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0D52A" w14:textId="77777777" w:rsidR="000F4761" w:rsidRPr="00AB42E5" w:rsidRDefault="005C75DD">
      <w:pPr>
        <w:pStyle w:val="a6"/>
        <w:adjustRightInd w:val="0"/>
        <w:snapToGrid w:val="0"/>
        <w:spacing w:line="360" w:lineRule="auto"/>
        <w:rPr>
          <w:rFonts w:ascii="仿宋" w:eastAsia="仿宋" w:hAnsi="仿宋" w:hint="eastAsia"/>
        </w:rPr>
      </w:pPr>
      <w:proofErr w:type="gramStart"/>
      <w:r w:rsidRPr="00AB42E5">
        <w:rPr>
          <w:rFonts w:ascii="仿宋" w:eastAsia="仿宋" w:hAnsi="仿宋" w:hint="eastAsia"/>
        </w:rPr>
        <w:t>蓝橙实验室</w:t>
      </w:r>
      <w:proofErr w:type="gramEnd"/>
      <w:r w:rsidRPr="00AB42E5">
        <w:rPr>
          <w:rFonts w:ascii="仿宋" w:eastAsia="仿宋" w:hAnsi="仿宋" w:hint="eastAsia"/>
        </w:rPr>
        <w:t>开放课题申请指南</w:t>
      </w:r>
    </w:p>
    <w:p w14:paraId="43CEB813" w14:textId="77777777" w:rsidR="000F4761" w:rsidRPr="00AB42E5" w:rsidRDefault="000F4761">
      <w:pPr>
        <w:adjustRightInd w:val="0"/>
        <w:snapToGrid w:val="0"/>
        <w:spacing w:line="360" w:lineRule="auto"/>
        <w:rPr>
          <w:rFonts w:ascii="仿宋" w:hAnsi="仿宋" w:hint="eastAsia"/>
          <w:b/>
          <w:bCs/>
          <w:szCs w:val="28"/>
        </w:rPr>
      </w:pPr>
    </w:p>
    <w:p w14:paraId="6C7888A4" w14:textId="77777777" w:rsidR="000F4761" w:rsidRPr="00AB42E5" w:rsidRDefault="005C75DD" w:rsidP="00AA39FE">
      <w:pPr>
        <w:adjustRightInd w:val="0"/>
        <w:snapToGrid w:val="0"/>
        <w:spacing w:line="360" w:lineRule="auto"/>
        <w:ind w:firstLineChars="200" w:firstLine="560"/>
        <w:rPr>
          <w:rFonts w:ascii="仿宋" w:hAnsi="仿宋" w:cs="Arial" w:hint="eastAsia"/>
          <w:szCs w:val="28"/>
        </w:rPr>
      </w:pPr>
      <w:r w:rsidRPr="00AB42E5">
        <w:rPr>
          <w:rFonts w:ascii="仿宋" w:hAnsi="仿宋" w:cs="Arial"/>
          <w:szCs w:val="28"/>
        </w:rPr>
        <w:t>为贯彻</w:t>
      </w:r>
      <w:r w:rsidRPr="00AB42E5">
        <w:rPr>
          <w:rFonts w:ascii="仿宋" w:hAnsi="仿宋" w:cs="Arial" w:hint="eastAsia"/>
          <w:szCs w:val="28"/>
          <w:lang w:eastAsia="zh"/>
        </w:rPr>
        <w:t>全国</w:t>
      </w:r>
      <w:r w:rsidRPr="00AB42E5">
        <w:rPr>
          <w:rFonts w:ascii="仿宋" w:hAnsi="仿宋" w:cs="Arial"/>
          <w:szCs w:val="28"/>
        </w:rPr>
        <w:t>重点实验室“开放、流动、联合、竞争”的方针，支持科技工作者开展我国</w:t>
      </w:r>
      <w:r w:rsidRPr="00AB42E5">
        <w:rPr>
          <w:rFonts w:ascii="仿宋" w:hAnsi="仿宋" w:cs="Arial" w:hint="eastAsia"/>
          <w:szCs w:val="28"/>
        </w:rPr>
        <w:t>重载机器人</w:t>
      </w:r>
      <w:r w:rsidRPr="00AB42E5">
        <w:rPr>
          <w:rFonts w:ascii="仿宋" w:hAnsi="仿宋" w:cs="Arial"/>
          <w:szCs w:val="28"/>
        </w:rPr>
        <w:t>技术的研究工作，本实验室特设立开放课题研究基金，鼓励本领域的科技人员开展研究工作。</w:t>
      </w:r>
    </w:p>
    <w:p w14:paraId="0AD7ED46" w14:textId="77777777" w:rsidR="000F4761" w:rsidRPr="00AB42E5" w:rsidRDefault="005C75DD">
      <w:pPr>
        <w:adjustRightInd w:val="0"/>
        <w:snapToGrid w:val="0"/>
        <w:spacing w:line="360" w:lineRule="auto"/>
        <w:ind w:firstLine="420"/>
        <w:rPr>
          <w:rFonts w:ascii="仿宋" w:hAnsi="仿宋" w:cs="Arial" w:hint="eastAsia"/>
          <w:szCs w:val="28"/>
        </w:rPr>
      </w:pPr>
      <w:proofErr w:type="gramStart"/>
      <w:r w:rsidRPr="00AB42E5">
        <w:rPr>
          <w:rFonts w:ascii="仿宋" w:hAnsi="仿宋" w:cs="Arial" w:hint="eastAsia"/>
          <w:szCs w:val="28"/>
        </w:rPr>
        <w:t>本年度蓝橙实验室</w:t>
      </w:r>
      <w:proofErr w:type="gramEnd"/>
      <w:r w:rsidRPr="00AB42E5">
        <w:rPr>
          <w:rFonts w:ascii="仿宋" w:hAnsi="仿宋" w:cs="Arial" w:hint="eastAsia"/>
          <w:szCs w:val="28"/>
        </w:rPr>
        <w:t>开放课题分为重点课题和一般课题，重点课题明确研究内容和指标，经费约</w:t>
      </w:r>
      <w:r w:rsidRPr="00AB42E5">
        <w:rPr>
          <w:rFonts w:ascii="仿宋" w:hAnsi="仿宋" w:cs="Arial"/>
          <w:szCs w:val="28"/>
        </w:rPr>
        <w:t>25</w:t>
      </w:r>
      <w:r w:rsidRPr="00AB42E5">
        <w:rPr>
          <w:rFonts w:ascii="仿宋" w:hAnsi="仿宋" w:cs="Arial" w:hint="eastAsia"/>
          <w:szCs w:val="28"/>
        </w:rPr>
        <w:t>万/</w:t>
      </w:r>
      <w:proofErr w:type="gramStart"/>
      <w:r w:rsidRPr="00AB42E5">
        <w:rPr>
          <w:rFonts w:ascii="仿宋" w:hAnsi="仿宋" w:cs="Arial" w:hint="eastAsia"/>
          <w:szCs w:val="28"/>
        </w:rPr>
        <w:t>个</w:t>
      </w:r>
      <w:proofErr w:type="gramEnd"/>
      <w:r w:rsidRPr="00AB42E5">
        <w:rPr>
          <w:rFonts w:ascii="仿宋" w:hAnsi="仿宋" w:cs="Arial" w:hint="eastAsia"/>
          <w:szCs w:val="28"/>
        </w:rPr>
        <w:t>；</w:t>
      </w:r>
      <w:proofErr w:type="gramStart"/>
      <w:r w:rsidRPr="00AB42E5">
        <w:rPr>
          <w:rFonts w:ascii="仿宋" w:hAnsi="仿宋" w:cs="Arial" w:hint="eastAsia"/>
          <w:szCs w:val="28"/>
        </w:rPr>
        <w:t>一般课题</w:t>
      </w:r>
      <w:proofErr w:type="gramEnd"/>
      <w:r w:rsidRPr="00AB42E5">
        <w:rPr>
          <w:rFonts w:ascii="仿宋" w:hAnsi="仿宋" w:cs="Arial" w:hint="eastAsia"/>
          <w:szCs w:val="28"/>
        </w:rPr>
        <w:t>指定研究方向，由申报者确定研究内容和指标，经费约</w:t>
      </w:r>
      <w:r w:rsidRPr="00AB42E5">
        <w:rPr>
          <w:rFonts w:ascii="仿宋" w:hAnsi="仿宋" w:cs="Arial"/>
          <w:szCs w:val="28"/>
        </w:rPr>
        <w:t>8</w:t>
      </w:r>
      <w:r w:rsidRPr="00AB42E5">
        <w:rPr>
          <w:rFonts w:ascii="仿宋" w:hAnsi="仿宋" w:cs="Arial" w:hint="eastAsia"/>
          <w:szCs w:val="28"/>
        </w:rPr>
        <w:t>万/</w:t>
      </w:r>
      <w:proofErr w:type="gramStart"/>
      <w:r w:rsidRPr="00AB42E5">
        <w:rPr>
          <w:rFonts w:ascii="仿宋" w:hAnsi="仿宋" w:cs="Arial" w:hint="eastAsia"/>
          <w:szCs w:val="28"/>
        </w:rPr>
        <w:t>个</w:t>
      </w:r>
      <w:proofErr w:type="gramEnd"/>
      <w:r w:rsidRPr="00AB42E5">
        <w:rPr>
          <w:rFonts w:ascii="仿宋" w:hAnsi="仿宋" w:cs="Arial" w:hint="eastAsia"/>
          <w:szCs w:val="28"/>
        </w:rPr>
        <w:t>。</w:t>
      </w:r>
    </w:p>
    <w:p w14:paraId="671EF050" w14:textId="77777777" w:rsidR="000F4761" w:rsidRPr="00AB42E5" w:rsidRDefault="000F4761">
      <w:pPr>
        <w:adjustRightInd w:val="0"/>
        <w:snapToGrid w:val="0"/>
        <w:spacing w:line="360" w:lineRule="auto"/>
        <w:rPr>
          <w:rFonts w:ascii="仿宋" w:hAnsi="仿宋" w:cs="Arial" w:hint="eastAsia"/>
          <w:szCs w:val="28"/>
        </w:rPr>
      </w:pPr>
    </w:p>
    <w:p w14:paraId="28F62D44" w14:textId="77777777" w:rsidR="000F4761" w:rsidRPr="00AB42E5" w:rsidRDefault="005C75DD">
      <w:pPr>
        <w:adjustRightInd w:val="0"/>
        <w:snapToGrid w:val="0"/>
        <w:spacing w:line="360" w:lineRule="auto"/>
        <w:rPr>
          <w:rFonts w:ascii="仿宋" w:hAnsi="仿宋" w:hint="eastAsia"/>
          <w:b/>
          <w:bCs/>
          <w:szCs w:val="28"/>
        </w:rPr>
      </w:pPr>
      <w:r w:rsidRPr="00AB42E5">
        <w:rPr>
          <w:rFonts w:ascii="仿宋" w:hAnsi="仿宋" w:hint="eastAsia"/>
          <w:b/>
          <w:bCs/>
          <w:szCs w:val="28"/>
        </w:rPr>
        <w:t>一、重点课题</w:t>
      </w:r>
    </w:p>
    <w:p w14:paraId="58454B43" w14:textId="77777777" w:rsidR="000F4761" w:rsidRPr="00AB42E5" w:rsidRDefault="005C75DD">
      <w:pPr>
        <w:adjustRightInd w:val="0"/>
        <w:snapToGrid w:val="0"/>
        <w:spacing w:line="360" w:lineRule="auto"/>
        <w:rPr>
          <w:rFonts w:ascii="仿宋" w:hAnsi="仿宋" w:hint="eastAsia"/>
          <w:b/>
          <w:bCs/>
          <w:szCs w:val="28"/>
        </w:rPr>
      </w:pPr>
      <w:r w:rsidRPr="00AB42E5">
        <w:rPr>
          <w:rFonts w:ascii="仿宋" w:hAnsi="仿宋" w:hint="eastAsia"/>
          <w:b/>
          <w:bCs/>
          <w:szCs w:val="28"/>
        </w:rPr>
        <w:t>减速</w:t>
      </w:r>
      <w:proofErr w:type="gramStart"/>
      <w:r w:rsidRPr="00AB42E5">
        <w:rPr>
          <w:rFonts w:ascii="仿宋" w:hAnsi="仿宋" w:hint="eastAsia"/>
          <w:b/>
          <w:bCs/>
          <w:szCs w:val="28"/>
        </w:rPr>
        <w:t>机重点</w:t>
      </w:r>
      <w:proofErr w:type="gramEnd"/>
      <w:r w:rsidRPr="00AB42E5">
        <w:rPr>
          <w:rFonts w:ascii="仿宋" w:hAnsi="仿宋" w:hint="eastAsia"/>
          <w:b/>
          <w:bCs/>
          <w:szCs w:val="28"/>
        </w:rPr>
        <w:t>课题</w:t>
      </w:r>
      <w:r w:rsidRPr="00AB42E5">
        <w:rPr>
          <w:rFonts w:ascii="仿宋" w:hAnsi="仿宋"/>
          <w:b/>
          <w:bCs/>
          <w:szCs w:val="28"/>
        </w:rPr>
        <w:t>：</w:t>
      </w:r>
    </w:p>
    <w:p w14:paraId="48059F37" w14:textId="77777777" w:rsidR="000F4761" w:rsidRPr="00AB42E5" w:rsidRDefault="005C75DD">
      <w:pPr>
        <w:adjustRightInd w:val="0"/>
        <w:snapToGrid w:val="0"/>
        <w:spacing w:line="360" w:lineRule="auto"/>
        <w:rPr>
          <w:rFonts w:ascii="仿宋" w:hAnsi="仿宋" w:hint="eastAsia"/>
          <w:szCs w:val="28"/>
          <w:lang w:eastAsia="zh"/>
        </w:rPr>
      </w:pPr>
      <w:r w:rsidRPr="00AB42E5">
        <w:rPr>
          <w:rFonts w:ascii="仿宋" w:hAnsi="仿宋" w:hint="eastAsia"/>
          <w:b/>
          <w:bCs/>
          <w:szCs w:val="28"/>
        </w:rPr>
        <w:t>研究内容：</w:t>
      </w:r>
      <w:r w:rsidRPr="00AB42E5">
        <w:rPr>
          <w:rFonts w:ascii="仿宋" w:hAnsi="仿宋"/>
          <w:szCs w:val="28"/>
        </w:rPr>
        <w:t>针对重载RV减速器的早期磨损失效问题，建立实验室级别的关键配副润滑与磨损的等效快速测试、表征与评价方法，构建基于微观接触力学、断裂力学和流体力学的针齿-摆线</w:t>
      </w:r>
      <w:proofErr w:type="gramStart"/>
      <w:r w:rsidRPr="00AB42E5">
        <w:rPr>
          <w:rFonts w:ascii="仿宋" w:hAnsi="仿宋"/>
          <w:szCs w:val="28"/>
        </w:rPr>
        <w:t>轮接触副</w:t>
      </w:r>
      <w:proofErr w:type="gramEnd"/>
      <w:r w:rsidRPr="00AB42E5">
        <w:rPr>
          <w:rFonts w:ascii="仿宋" w:hAnsi="仿宋"/>
          <w:szCs w:val="28"/>
        </w:rPr>
        <w:t>和曲柄轴-偏心滚子接触副润滑与磨损演化模型，阐明RV减速器早期磨损失效机制，指导RV减速器关键零部件的尺寸链、表面</w:t>
      </w:r>
      <w:r w:rsidRPr="00AB42E5">
        <w:rPr>
          <w:rFonts w:ascii="仿宋" w:hAnsi="仿宋" w:hint="eastAsia"/>
          <w:szCs w:val="28"/>
          <w:lang w:eastAsia="zh"/>
        </w:rPr>
        <w:t>粗糙</w:t>
      </w:r>
      <w:r w:rsidRPr="00AB42E5">
        <w:rPr>
          <w:rFonts w:ascii="仿宋" w:hAnsi="仿宋"/>
          <w:szCs w:val="28"/>
        </w:rPr>
        <w:t>度、</w:t>
      </w:r>
      <w:proofErr w:type="gramStart"/>
      <w:r w:rsidRPr="00AB42E5">
        <w:rPr>
          <w:rFonts w:ascii="仿宋" w:hAnsi="仿宋"/>
          <w:szCs w:val="28"/>
        </w:rPr>
        <w:t>预紧量等</w:t>
      </w:r>
      <w:proofErr w:type="gramEnd"/>
      <w:r w:rsidRPr="00AB42E5">
        <w:rPr>
          <w:rFonts w:ascii="仿宋" w:hAnsi="仿宋"/>
          <w:szCs w:val="28"/>
        </w:rPr>
        <w:t>关键工艺参数的设计与优化。</w:t>
      </w:r>
      <w:r w:rsidRPr="00AB42E5">
        <w:rPr>
          <w:rFonts w:ascii="仿宋" w:hAnsi="仿宋" w:hint="eastAsia"/>
          <w:szCs w:val="28"/>
          <w:lang w:eastAsia="zh"/>
        </w:rPr>
        <w:t>对改进前后及进口产品三者进行同工况耐磨评价，建立不同工艺参数下的磨损进展图，实现以下三者中的一者：（1）改进后达到进口产品水平；（2）改进后的全寿命期间最大磨损量比改进前下降50%；（3）改进后产品在额定寿命前后的空程增加量≤45角秒，扭转刚度降低量≤30%。</w:t>
      </w:r>
    </w:p>
    <w:p w14:paraId="64FB93C1" w14:textId="77777777" w:rsidR="000F4761" w:rsidRPr="00AB42E5" w:rsidRDefault="000F4761">
      <w:pPr>
        <w:rPr>
          <w:rFonts w:ascii="仿宋" w:hAnsi="仿宋" w:hint="eastAsia"/>
          <w:szCs w:val="28"/>
        </w:rPr>
      </w:pPr>
    </w:p>
    <w:p w14:paraId="73EBE49B" w14:textId="77777777" w:rsidR="000F4761" w:rsidRPr="00AB42E5" w:rsidRDefault="005C75DD">
      <w:pPr>
        <w:rPr>
          <w:rFonts w:ascii="仿宋" w:hAnsi="仿宋" w:cs="Arial" w:hint="eastAsia"/>
          <w:szCs w:val="28"/>
        </w:rPr>
      </w:pPr>
      <w:r w:rsidRPr="00AB42E5">
        <w:rPr>
          <w:rFonts w:ascii="仿宋" w:hAnsi="仿宋" w:hint="eastAsia"/>
          <w:b/>
          <w:bCs/>
          <w:szCs w:val="28"/>
        </w:rPr>
        <w:t>电机重点课题1：</w:t>
      </w:r>
    </w:p>
    <w:p w14:paraId="62FEEC64" w14:textId="290A9337" w:rsidR="000F4761" w:rsidRPr="00AB42E5" w:rsidRDefault="005C75DD">
      <w:pPr>
        <w:adjustRightInd w:val="0"/>
        <w:snapToGrid w:val="0"/>
        <w:spacing w:line="360" w:lineRule="auto"/>
        <w:rPr>
          <w:rFonts w:ascii="仿宋" w:hAnsi="仿宋" w:hint="eastAsia"/>
          <w:szCs w:val="28"/>
          <w:lang w:eastAsia="zh"/>
        </w:rPr>
      </w:pPr>
      <w:r w:rsidRPr="00AB42E5">
        <w:rPr>
          <w:rFonts w:ascii="仿宋" w:hAnsi="仿宋" w:hint="eastAsia"/>
          <w:b/>
          <w:bCs/>
          <w:szCs w:val="28"/>
        </w:rPr>
        <w:t>研究内容：</w:t>
      </w:r>
      <w:ins w:id="0" w:author="YANG, Lei" w:date="2025-02-08T14:52:00Z" w16du:dateUtc="2025-02-08T06:52:00Z">
        <w:r w:rsidR="009A6B4B" w:rsidRPr="009A6B4B">
          <w:rPr>
            <w:rFonts w:ascii="仿宋" w:hAnsi="仿宋" w:hint="eastAsia"/>
            <w:szCs w:val="28"/>
            <w:rPrChange w:id="1" w:author="YANG, Lei" w:date="2025-02-08T14:52:00Z" w16du:dateUtc="2025-02-08T06:52:00Z">
              <w:rPr>
                <w:rFonts w:ascii="仿宋" w:hAnsi="仿宋" w:hint="eastAsia"/>
                <w:b/>
                <w:bCs/>
                <w:szCs w:val="28"/>
              </w:rPr>
            </w:rPrChange>
          </w:rPr>
          <w:t>重载机器人</w:t>
        </w:r>
        <w:r w:rsidR="009A6B4B">
          <w:rPr>
            <w:rFonts w:ascii="仿宋" w:hAnsi="仿宋" w:hint="eastAsia"/>
            <w:szCs w:val="28"/>
          </w:rPr>
          <w:t>传统的电机-减速机传动链方案</w:t>
        </w:r>
      </w:ins>
      <w:ins w:id="2" w:author="YANG, Lei" w:date="2025-02-08T14:53:00Z" w16du:dateUtc="2025-02-08T06:53:00Z">
        <w:r w:rsidR="009A6B4B">
          <w:rPr>
            <w:rFonts w:ascii="仿宋" w:hAnsi="仿宋" w:hint="eastAsia"/>
            <w:szCs w:val="28"/>
          </w:rPr>
          <w:t>易产生机械振</w:t>
        </w:r>
        <w:r w:rsidR="009A6B4B">
          <w:rPr>
            <w:rFonts w:ascii="仿宋" w:hAnsi="仿宋" w:hint="eastAsia"/>
            <w:szCs w:val="28"/>
          </w:rPr>
          <w:lastRenderedPageBreak/>
          <w:t>动</w:t>
        </w:r>
      </w:ins>
      <w:ins w:id="3" w:author="YANG, Lei" w:date="2025-02-08T14:54:00Z" w16du:dateUtc="2025-02-08T06:54:00Z">
        <w:r w:rsidR="009A6B4B">
          <w:rPr>
            <w:rFonts w:ascii="仿宋" w:hAnsi="仿宋" w:hint="eastAsia"/>
            <w:szCs w:val="28"/>
          </w:rPr>
          <w:t>、传动误差等问题。</w:t>
        </w:r>
      </w:ins>
      <w:del w:id="4" w:author="YANG, Lei" w:date="2025-02-08T14:47:00Z" w16du:dateUtc="2025-02-08T06:47:00Z">
        <w:r w:rsidRPr="00AB42E5" w:rsidDel="00642D1C">
          <w:rPr>
            <w:rFonts w:ascii="仿宋" w:hAnsi="仿宋" w:hint="eastAsia"/>
            <w:szCs w:val="28"/>
            <w:lang w:eastAsia="zh"/>
          </w:rPr>
          <w:delText>针对重载机器人第一轴应用，研究基于游标永磁电机的无减速机直驱方案，包含直驱永磁游标电机的电磁和驱动设计研究</w:delText>
        </w:r>
      </w:del>
      <w:del w:id="5" w:author="YANG, Lei" w:date="2025-02-08T14:39:00Z" w16du:dateUtc="2025-02-08T06:39:00Z">
        <w:r w:rsidRPr="00AB42E5" w:rsidDel="0031639D">
          <w:rPr>
            <w:rFonts w:ascii="仿宋" w:hAnsi="仿宋" w:hint="eastAsia"/>
            <w:szCs w:val="28"/>
            <w:lang w:eastAsia="zh"/>
          </w:rPr>
          <w:delText>，</w:delText>
        </w:r>
      </w:del>
      <w:ins w:id="6" w:author="YANG, Lei" w:date="2025-02-08T14:41:00Z" w16du:dateUtc="2025-02-08T06:41:00Z">
        <w:r w:rsidR="007B100B">
          <w:rPr>
            <w:rFonts w:ascii="仿宋" w:hAnsi="仿宋" w:hint="eastAsia"/>
            <w:szCs w:val="28"/>
            <w:lang w:eastAsia="zh"/>
          </w:rPr>
          <w:t>研究适用于重载机器人</w:t>
        </w:r>
      </w:ins>
      <w:ins w:id="7" w:author="YANG, Lei" w:date="2025-02-08T14:47:00Z" w16du:dateUtc="2025-02-08T06:47:00Z">
        <w:r w:rsidR="006D7C2C">
          <w:rPr>
            <w:rFonts w:ascii="仿宋" w:hAnsi="仿宋" w:hint="eastAsia"/>
            <w:szCs w:val="28"/>
            <w:lang w:eastAsia="zh"/>
          </w:rPr>
          <w:t>的</w:t>
        </w:r>
      </w:ins>
      <w:ins w:id="8" w:author="YANG, Lei" w:date="2025-02-08T14:42:00Z" w16du:dateUtc="2025-02-08T06:42:00Z">
        <w:r w:rsidR="007B100B">
          <w:rPr>
            <w:rFonts w:ascii="仿宋" w:hAnsi="仿宋" w:hint="eastAsia"/>
            <w:szCs w:val="28"/>
            <w:lang w:eastAsia="zh"/>
          </w:rPr>
          <w:t>低速大转矩直驱方案，替代现有的</w:t>
        </w:r>
      </w:ins>
      <w:ins w:id="9" w:author="YANG, Lei" w:date="2025-02-08T14:43:00Z" w16du:dateUtc="2025-02-08T06:43:00Z">
        <w:r w:rsidR="007B100B">
          <w:rPr>
            <w:rFonts w:ascii="仿宋" w:hAnsi="仿宋" w:hint="eastAsia"/>
            <w:szCs w:val="28"/>
            <w:lang w:eastAsia="zh"/>
          </w:rPr>
          <w:t>电机-减速机方案。</w:t>
        </w:r>
      </w:ins>
      <w:ins w:id="10" w:author="YANG, Lei" w:date="2025-02-08T14:51:00Z" w16du:dateUtc="2025-02-08T06:51:00Z">
        <w:r w:rsidR="004E6C18">
          <w:rPr>
            <w:rFonts w:ascii="仿宋" w:hAnsi="仿宋" w:hint="eastAsia"/>
            <w:szCs w:val="28"/>
            <w:lang w:eastAsia="zh"/>
          </w:rPr>
          <w:t>电机类型</w:t>
        </w:r>
      </w:ins>
      <w:ins w:id="11" w:author="YANG, Lei" w:date="2025-02-08T14:43:00Z" w16du:dateUtc="2025-02-08T06:43:00Z">
        <w:r w:rsidR="007B100B">
          <w:rPr>
            <w:rFonts w:ascii="仿宋" w:hAnsi="仿宋" w:hint="eastAsia"/>
            <w:szCs w:val="28"/>
            <w:lang w:eastAsia="zh"/>
          </w:rPr>
          <w:t>包括不限于</w:t>
        </w:r>
        <w:r w:rsidR="00511A7E">
          <w:rPr>
            <w:rFonts w:ascii="仿宋" w:hAnsi="仿宋" w:hint="eastAsia"/>
            <w:szCs w:val="28"/>
            <w:lang w:eastAsia="zh"/>
          </w:rPr>
          <w:t>游标电机、</w:t>
        </w:r>
      </w:ins>
      <w:ins w:id="12" w:author="YANG, Lei" w:date="2025-02-08T14:45:00Z" w16du:dateUtc="2025-02-08T06:45:00Z">
        <w:r w:rsidR="00511A7E">
          <w:rPr>
            <w:rFonts w:ascii="仿宋" w:hAnsi="仿宋" w:hint="eastAsia"/>
            <w:szCs w:val="28"/>
            <w:lang w:eastAsia="zh"/>
          </w:rPr>
          <w:t>多层轴向磁通电机等</w:t>
        </w:r>
      </w:ins>
      <w:ins w:id="13" w:author="YANG, Lei" w:date="2025-02-08T14:46:00Z" w16du:dateUtc="2025-02-08T06:46:00Z">
        <w:r w:rsidR="00511A7E">
          <w:rPr>
            <w:rFonts w:ascii="仿宋" w:hAnsi="仿宋" w:hint="eastAsia"/>
            <w:szCs w:val="28"/>
            <w:lang w:eastAsia="zh"/>
          </w:rPr>
          <w:t>。课题包含电机电磁设计、结构设计、驱动设计。</w:t>
        </w:r>
      </w:ins>
      <w:r w:rsidRPr="00AB42E5">
        <w:rPr>
          <w:rFonts w:ascii="仿宋" w:hAnsi="仿宋" w:hint="eastAsia"/>
          <w:szCs w:val="28"/>
          <w:lang w:eastAsia="zh"/>
        </w:rPr>
        <w:t xml:space="preserve">实现电机的下述技术指标：（1）尺寸：直径小于800 mm，轴向高度小于800 mm；（2）TN曲线由下列3个工况点围定，堵转扭矩14.4 </w:t>
      </w:r>
      <w:proofErr w:type="spellStart"/>
      <w:r w:rsidRPr="00AB42E5">
        <w:rPr>
          <w:rFonts w:ascii="仿宋" w:hAnsi="仿宋" w:hint="eastAsia"/>
          <w:szCs w:val="28"/>
          <w:lang w:eastAsia="zh"/>
        </w:rPr>
        <w:t>kNm</w:t>
      </w:r>
      <w:proofErr w:type="spellEnd"/>
      <w:r w:rsidRPr="00AB42E5">
        <w:rPr>
          <w:rFonts w:ascii="仿宋" w:hAnsi="仿宋" w:hint="eastAsia"/>
          <w:szCs w:val="28"/>
          <w:lang w:eastAsia="zh"/>
        </w:rPr>
        <w:t xml:space="preserve">，11.0 </w:t>
      </w:r>
      <w:proofErr w:type="spellStart"/>
      <w:r w:rsidRPr="00AB42E5">
        <w:rPr>
          <w:rFonts w:ascii="仿宋" w:hAnsi="仿宋" w:hint="eastAsia"/>
          <w:szCs w:val="28"/>
          <w:lang w:eastAsia="zh"/>
        </w:rPr>
        <w:t>kNm</w:t>
      </w:r>
      <w:proofErr w:type="spellEnd"/>
      <w:r w:rsidRPr="00AB42E5">
        <w:rPr>
          <w:rFonts w:ascii="仿宋" w:hAnsi="仿宋" w:hint="eastAsia"/>
          <w:szCs w:val="28"/>
          <w:lang w:eastAsia="zh"/>
        </w:rPr>
        <w:t xml:space="preserve"> @ 13 r/min，2.4 </w:t>
      </w:r>
      <w:proofErr w:type="spellStart"/>
      <w:r w:rsidRPr="00AB42E5">
        <w:rPr>
          <w:rFonts w:ascii="仿宋" w:hAnsi="仿宋" w:hint="eastAsia"/>
          <w:szCs w:val="28"/>
          <w:lang w:eastAsia="zh"/>
        </w:rPr>
        <w:t>kNm</w:t>
      </w:r>
      <w:proofErr w:type="spellEnd"/>
      <w:r w:rsidRPr="00AB42E5">
        <w:rPr>
          <w:rFonts w:ascii="仿宋" w:hAnsi="仿宋" w:hint="eastAsia"/>
          <w:szCs w:val="28"/>
          <w:lang w:eastAsia="zh"/>
        </w:rPr>
        <w:t xml:space="preserve"> @ 最高转速14.9 r/min。</w:t>
      </w:r>
    </w:p>
    <w:p w14:paraId="7D826767" w14:textId="77777777" w:rsidR="000F4761" w:rsidRPr="00AB42E5" w:rsidRDefault="000F4761">
      <w:pPr>
        <w:adjustRightInd w:val="0"/>
        <w:snapToGrid w:val="0"/>
        <w:spacing w:line="360" w:lineRule="auto"/>
        <w:rPr>
          <w:rFonts w:ascii="仿宋" w:hAnsi="仿宋" w:hint="eastAsia"/>
          <w:szCs w:val="28"/>
          <w:lang w:eastAsia="zh"/>
        </w:rPr>
      </w:pPr>
    </w:p>
    <w:p w14:paraId="4540405F" w14:textId="77777777" w:rsidR="000F4761" w:rsidRPr="00AB42E5" w:rsidRDefault="005C75DD">
      <w:pPr>
        <w:rPr>
          <w:rFonts w:ascii="仿宋" w:hAnsi="仿宋" w:cs="Arial" w:hint="eastAsia"/>
          <w:szCs w:val="28"/>
        </w:rPr>
      </w:pPr>
      <w:r w:rsidRPr="00AB42E5">
        <w:rPr>
          <w:rFonts w:ascii="仿宋" w:hAnsi="仿宋" w:hint="eastAsia"/>
          <w:b/>
          <w:bCs/>
          <w:szCs w:val="28"/>
        </w:rPr>
        <w:t>电机重点课题2：</w:t>
      </w:r>
    </w:p>
    <w:p w14:paraId="7E60DA4D" w14:textId="1ACC8A55" w:rsidR="000F4761" w:rsidRPr="00AB42E5" w:rsidRDefault="005C75DD">
      <w:pPr>
        <w:rPr>
          <w:rFonts w:ascii="仿宋" w:hAnsi="仿宋" w:cs="等线" w:hint="eastAsia"/>
          <w:szCs w:val="28"/>
        </w:rPr>
      </w:pPr>
      <w:r w:rsidRPr="00AB42E5">
        <w:rPr>
          <w:rFonts w:ascii="仿宋" w:hAnsi="仿宋" w:hint="eastAsia"/>
          <w:b/>
          <w:bCs/>
          <w:szCs w:val="28"/>
        </w:rPr>
        <w:t>研究内容：</w:t>
      </w:r>
      <w:r w:rsidRPr="00AB42E5">
        <w:rPr>
          <w:rFonts w:ascii="仿宋" w:hAnsi="仿宋" w:cs="仿宋"/>
          <w:kern w:val="0"/>
          <w:szCs w:val="28"/>
          <w:lang w:bidi="ar"/>
        </w:rPr>
        <w:t>研究适用于重载高温高速场合具有转子电磁</w:t>
      </w:r>
      <w:r w:rsidRPr="00AB42E5">
        <w:rPr>
          <w:rFonts w:ascii="仿宋" w:hAnsi="仿宋" w:cs="等线"/>
          <w:kern w:val="0"/>
          <w:szCs w:val="28"/>
          <w:lang w:bidi="ar"/>
        </w:rPr>
        <w:t>/</w:t>
      </w:r>
      <w:r w:rsidRPr="00AB42E5">
        <w:rPr>
          <w:rFonts w:ascii="仿宋" w:hAnsi="仿宋" w:cs="仿宋"/>
          <w:kern w:val="0"/>
          <w:szCs w:val="28"/>
          <w:lang w:bidi="ar"/>
        </w:rPr>
        <w:t>机械</w:t>
      </w:r>
      <w:r w:rsidRPr="00AB42E5">
        <w:rPr>
          <w:rFonts w:ascii="仿宋" w:hAnsi="仿宋" w:cs="等线"/>
          <w:kern w:val="0"/>
          <w:szCs w:val="28"/>
          <w:lang w:bidi="ar"/>
        </w:rPr>
        <w:t>/</w:t>
      </w:r>
      <w:r w:rsidRPr="00AB42E5">
        <w:rPr>
          <w:rFonts w:ascii="仿宋" w:hAnsi="仿宋" w:cs="仿宋"/>
          <w:kern w:val="0"/>
          <w:szCs w:val="28"/>
          <w:lang w:bidi="ar"/>
        </w:rPr>
        <w:t>耐温等方面高可靠性的永磁电机电磁及机械拓扑结构，包括不限于永磁辅助式同步磁阻电机、磁通切换式永磁电机等。根据重载综合性能需求，实现额定功率</w:t>
      </w:r>
      <w:r w:rsidRPr="00AB42E5">
        <w:rPr>
          <w:rFonts w:ascii="仿宋" w:hAnsi="仿宋" w:cs="等线"/>
          <w:kern w:val="0"/>
          <w:szCs w:val="28"/>
          <w:lang w:bidi="ar"/>
        </w:rPr>
        <w:t>-</w:t>
      </w:r>
      <w:r w:rsidR="00BD3CEC" w:rsidRPr="00AB42E5">
        <w:rPr>
          <w:rFonts w:ascii="仿宋" w:hAnsi="仿宋" w:cs="等线" w:hint="eastAsia"/>
          <w:kern w:val="0"/>
          <w:szCs w:val="28"/>
          <w:lang w:bidi="ar"/>
        </w:rPr>
        <w:t>额定</w:t>
      </w:r>
      <w:r w:rsidRPr="00AB42E5">
        <w:rPr>
          <w:rFonts w:ascii="仿宋" w:hAnsi="仿宋" w:cs="仿宋"/>
          <w:kern w:val="0"/>
          <w:szCs w:val="28"/>
          <w:lang w:bidi="ar"/>
        </w:rPr>
        <w:t>转速：</w:t>
      </w:r>
      <w:r w:rsidRPr="00AB42E5">
        <w:rPr>
          <w:rFonts w:ascii="仿宋" w:hAnsi="仿宋" w:cs="等线"/>
          <w:kern w:val="0"/>
          <w:szCs w:val="28"/>
          <w:lang w:bidi="ar"/>
        </w:rPr>
        <w:t>8.3kW-3000rpm</w:t>
      </w:r>
      <w:ins w:id="14" w:author="YANG, Lei" w:date="2025-02-08T14:30:00Z" w16du:dateUtc="2025-02-08T06:30:00Z">
        <w:r w:rsidR="003C4FC9">
          <w:rPr>
            <w:rFonts w:ascii="仿宋" w:hAnsi="仿宋" w:cs="等线" w:hint="eastAsia"/>
            <w:kern w:val="0"/>
            <w:szCs w:val="28"/>
            <w:lang w:bidi="ar"/>
          </w:rPr>
          <w:t>，最高转速</w:t>
        </w:r>
      </w:ins>
      <w:ins w:id="15" w:author="YANG, Lei" w:date="2025-02-08T14:31:00Z" w16du:dateUtc="2025-02-08T06:31:00Z">
        <w:r w:rsidR="003C4FC9">
          <w:rPr>
            <w:rFonts w:ascii="仿宋" w:hAnsi="仿宋" w:cs="等线" w:hint="eastAsia"/>
            <w:kern w:val="0"/>
            <w:szCs w:val="28"/>
            <w:lang w:bidi="ar"/>
          </w:rPr>
          <w:t>6000rpm</w:t>
        </w:r>
      </w:ins>
      <w:ins w:id="16" w:author="YANG, Lei" w:date="2025-02-08T14:32:00Z" w16du:dateUtc="2025-02-08T06:32:00Z">
        <w:r w:rsidR="003C4FC9">
          <w:rPr>
            <w:rFonts w:ascii="仿宋" w:hAnsi="仿宋" w:cs="等线" w:hint="eastAsia"/>
            <w:kern w:val="0"/>
            <w:szCs w:val="28"/>
            <w:lang w:bidi="ar"/>
          </w:rPr>
          <w:t>；</w:t>
        </w:r>
      </w:ins>
      <w:del w:id="17" w:author="YANG, Lei" w:date="2025-02-08T14:31:00Z" w16du:dateUtc="2025-02-08T06:31:00Z">
        <w:r w:rsidRPr="00AB42E5" w:rsidDel="003C4FC9">
          <w:rPr>
            <w:rFonts w:ascii="仿宋" w:hAnsi="仿宋" w:cs="仿宋"/>
            <w:kern w:val="0"/>
            <w:szCs w:val="28"/>
            <w:lang w:bidi="ar"/>
          </w:rPr>
          <w:delText>电机优化设计；并</w:delText>
        </w:r>
      </w:del>
      <w:r w:rsidRPr="00AB42E5">
        <w:rPr>
          <w:rFonts w:ascii="仿宋" w:hAnsi="仿宋" w:cs="仿宋"/>
          <w:kern w:val="0"/>
          <w:szCs w:val="28"/>
          <w:lang w:bidi="ar"/>
        </w:rPr>
        <w:t>在可靠性水平方面实现样机转子耐温</w:t>
      </w:r>
      <w:r w:rsidRPr="00AB42E5">
        <w:rPr>
          <w:rFonts w:ascii="仿宋" w:hAnsi="仿宋" w:cs="等线"/>
          <w:kern w:val="0"/>
          <w:szCs w:val="28"/>
          <w:lang w:bidi="ar"/>
        </w:rPr>
        <w:t>180</w:t>
      </w:r>
      <w:r w:rsidRPr="00AB42E5">
        <w:rPr>
          <w:rFonts w:ascii="仿宋" w:hAnsi="仿宋" w:cs="仿宋"/>
          <w:kern w:val="0"/>
          <w:szCs w:val="28"/>
          <w:lang w:bidi="ar"/>
        </w:rPr>
        <w:t>℃</w:t>
      </w:r>
      <w:ins w:id="18" w:author="YANG, Lei" w:date="2025-02-08T14:32:00Z" w16du:dateUtc="2025-02-08T06:32:00Z">
        <w:r w:rsidR="003C4FC9">
          <w:rPr>
            <w:rFonts w:ascii="仿宋" w:hAnsi="仿宋" w:cs="仿宋" w:hint="eastAsia"/>
            <w:kern w:val="0"/>
            <w:szCs w:val="28"/>
            <w:lang w:bidi="ar"/>
          </w:rPr>
          <w:t>；</w:t>
        </w:r>
      </w:ins>
      <w:del w:id="19" w:author="YANG, Lei" w:date="2025-02-08T14:31:00Z" w16du:dateUtc="2025-02-08T06:31:00Z">
        <w:r w:rsidRPr="00AB42E5" w:rsidDel="003C4FC9">
          <w:rPr>
            <w:rFonts w:ascii="仿宋" w:hAnsi="仿宋" w:cs="仿宋"/>
            <w:kern w:val="0"/>
            <w:szCs w:val="28"/>
            <w:lang w:bidi="ar"/>
          </w:rPr>
          <w:delText>，最高速度</w:delText>
        </w:r>
        <w:r w:rsidRPr="00AB42E5" w:rsidDel="003C4FC9">
          <w:rPr>
            <w:rFonts w:ascii="仿宋" w:hAnsi="仿宋" w:cs="等线"/>
            <w:kern w:val="0"/>
            <w:szCs w:val="28"/>
            <w:lang w:bidi="ar"/>
          </w:rPr>
          <w:delText>6000rpm</w:delText>
        </w:r>
        <w:r w:rsidRPr="00AB42E5" w:rsidDel="003C4FC9">
          <w:rPr>
            <w:rFonts w:ascii="仿宋" w:hAnsi="仿宋" w:cs="仿宋"/>
            <w:kern w:val="0"/>
            <w:szCs w:val="28"/>
            <w:lang w:bidi="ar"/>
          </w:rPr>
          <w:delText>，</w:delText>
        </w:r>
      </w:del>
      <w:ins w:id="20" w:author="YANG, Lei" w:date="2025-02-08T14:30:00Z" w16du:dateUtc="2025-02-08T06:30:00Z">
        <w:r w:rsidR="00BE0EDA" w:rsidRPr="00BE0EDA">
          <w:rPr>
            <w:rFonts w:ascii="仿宋" w:hAnsi="仿宋" w:cs="仿宋" w:hint="eastAsia"/>
            <w:kern w:val="0"/>
            <w:szCs w:val="28"/>
            <w:lang w:bidi="ar"/>
          </w:rPr>
          <w:t>满足在上述温度条件以±5000rpm加减速工况无故障运行超过500小时</w:t>
        </w:r>
      </w:ins>
      <w:del w:id="21" w:author="YANG, Lei" w:date="2025-02-08T14:30:00Z" w16du:dateUtc="2025-02-08T06:30:00Z">
        <w:r w:rsidRPr="00AB42E5" w:rsidDel="00BE0EDA">
          <w:rPr>
            <w:rFonts w:ascii="仿宋" w:hAnsi="仿宋" w:cs="仿宋"/>
            <w:kern w:val="0"/>
            <w:szCs w:val="28"/>
            <w:lang w:bidi="ar"/>
          </w:rPr>
          <w:delText>满足在上述温度条件以正负最高加减速工况超过</w:delText>
        </w:r>
        <w:r w:rsidRPr="00AB42E5" w:rsidDel="00BE0EDA">
          <w:rPr>
            <w:rFonts w:ascii="仿宋" w:hAnsi="仿宋" w:cs="等线"/>
            <w:kern w:val="0"/>
            <w:szCs w:val="28"/>
            <w:lang w:bidi="ar"/>
          </w:rPr>
          <w:delText>500</w:delText>
        </w:r>
        <w:r w:rsidRPr="00AB42E5" w:rsidDel="00BE0EDA">
          <w:rPr>
            <w:rFonts w:ascii="仿宋" w:hAnsi="仿宋" w:cs="仿宋"/>
            <w:kern w:val="0"/>
            <w:szCs w:val="28"/>
            <w:lang w:bidi="ar"/>
          </w:rPr>
          <w:delText>小时无故障运行的要求</w:delText>
        </w:r>
      </w:del>
      <w:r w:rsidRPr="00AB42E5">
        <w:rPr>
          <w:rFonts w:ascii="仿宋" w:hAnsi="仿宋" w:cs="仿宋"/>
          <w:kern w:val="0"/>
          <w:szCs w:val="28"/>
          <w:lang w:bidi="ar"/>
        </w:rPr>
        <w:t>；功率密度（电磁部分）不小于</w:t>
      </w:r>
      <w:r w:rsidRPr="00AB42E5">
        <w:rPr>
          <w:rFonts w:ascii="仿宋" w:hAnsi="仿宋" w:cs="等线"/>
          <w:kern w:val="0"/>
          <w:szCs w:val="28"/>
          <w:lang w:bidi="ar"/>
        </w:rPr>
        <w:t>600W/kg</w:t>
      </w:r>
      <w:r w:rsidRPr="00AB42E5">
        <w:rPr>
          <w:rFonts w:ascii="仿宋" w:hAnsi="仿宋" w:cs="仿宋"/>
          <w:kern w:val="0"/>
          <w:szCs w:val="28"/>
          <w:lang w:bidi="ar"/>
        </w:rPr>
        <w:t>，转矩过载倍数达到</w:t>
      </w:r>
      <w:r w:rsidRPr="00AB42E5">
        <w:rPr>
          <w:rFonts w:ascii="仿宋" w:hAnsi="仿宋" w:cs="等线"/>
          <w:kern w:val="0"/>
          <w:szCs w:val="28"/>
          <w:lang w:bidi="ar"/>
        </w:rPr>
        <w:t>3-4</w:t>
      </w:r>
      <w:r w:rsidRPr="00AB42E5">
        <w:rPr>
          <w:rFonts w:ascii="仿宋" w:hAnsi="仿宋" w:cs="仿宋"/>
          <w:kern w:val="0"/>
          <w:szCs w:val="28"/>
          <w:lang w:bidi="ar"/>
        </w:rPr>
        <w:t>倍。</w:t>
      </w:r>
    </w:p>
    <w:p w14:paraId="3EBD60C7" w14:textId="77777777" w:rsidR="000F4761" w:rsidRPr="00AB42E5" w:rsidRDefault="000F4761">
      <w:pPr>
        <w:rPr>
          <w:rFonts w:ascii="仿宋" w:hAnsi="仿宋" w:hint="eastAsia"/>
          <w:szCs w:val="28"/>
        </w:rPr>
      </w:pPr>
    </w:p>
    <w:p w14:paraId="68BFA63F" w14:textId="77777777" w:rsidR="000F4761" w:rsidRPr="00AB42E5" w:rsidRDefault="005C75DD">
      <w:pPr>
        <w:adjustRightInd w:val="0"/>
        <w:snapToGrid w:val="0"/>
        <w:spacing w:line="360" w:lineRule="auto"/>
        <w:rPr>
          <w:rFonts w:ascii="仿宋" w:hAnsi="仿宋" w:hint="eastAsia"/>
          <w:b/>
          <w:bCs/>
          <w:szCs w:val="28"/>
        </w:rPr>
      </w:pPr>
      <w:r w:rsidRPr="00AB42E5">
        <w:rPr>
          <w:rFonts w:ascii="仿宋" w:hAnsi="仿宋" w:hint="eastAsia"/>
          <w:b/>
          <w:bCs/>
          <w:szCs w:val="28"/>
        </w:rPr>
        <w:t>整机设计重点课题：</w:t>
      </w:r>
    </w:p>
    <w:p w14:paraId="456916E3" w14:textId="26C67A12" w:rsidR="000F4761" w:rsidRPr="00AB42E5" w:rsidRDefault="005C75DD">
      <w:pPr>
        <w:adjustRightInd w:val="0"/>
        <w:snapToGrid w:val="0"/>
        <w:spacing w:line="360" w:lineRule="auto"/>
        <w:rPr>
          <w:rFonts w:ascii="仿宋" w:hAnsi="仿宋" w:cs="Arial" w:hint="eastAsia"/>
          <w:szCs w:val="28"/>
        </w:rPr>
      </w:pPr>
      <w:r w:rsidRPr="00AB42E5">
        <w:rPr>
          <w:rFonts w:ascii="仿宋" w:hAnsi="仿宋" w:hint="eastAsia"/>
          <w:b/>
          <w:bCs/>
          <w:szCs w:val="28"/>
        </w:rPr>
        <w:t>研究内容：</w:t>
      </w:r>
      <w:r w:rsidRPr="00AB42E5">
        <w:rPr>
          <w:rFonts w:ascii="仿宋" w:hAnsi="仿宋" w:cs="仿宋" w:hint="eastAsia"/>
          <w:szCs w:val="28"/>
          <w:lang w:bidi="ar"/>
        </w:rPr>
        <w:t>针对重载工业机器人高刚度、高精度、</w:t>
      </w:r>
      <w:proofErr w:type="gramStart"/>
      <w:r w:rsidRPr="00AB42E5">
        <w:rPr>
          <w:rFonts w:ascii="仿宋" w:hAnsi="仿宋" w:cs="仿宋" w:hint="eastAsia"/>
          <w:szCs w:val="28"/>
          <w:lang w:bidi="ar"/>
        </w:rPr>
        <w:t>超重载等需求</w:t>
      </w:r>
      <w:proofErr w:type="gramEnd"/>
      <w:r w:rsidRPr="00AB42E5">
        <w:rPr>
          <w:rFonts w:ascii="仿宋" w:hAnsi="仿宋" w:cs="仿宋" w:hint="eastAsia"/>
          <w:szCs w:val="28"/>
          <w:lang w:bidi="ar"/>
        </w:rPr>
        <w:t>，研究重载机器人高刚度、高性价比新型传动链，传动链形态方便整机集成设计</w:t>
      </w:r>
      <w:r w:rsidR="00724612" w:rsidRPr="00AB42E5">
        <w:rPr>
          <w:rFonts w:ascii="仿宋" w:hAnsi="仿宋" w:cs="仿宋" w:hint="eastAsia"/>
          <w:szCs w:val="28"/>
          <w:lang w:bidi="ar"/>
        </w:rPr>
        <w:t>，</w:t>
      </w:r>
      <w:r w:rsidRPr="00AB42E5">
        <w:rPr>
          <w:rFonts w:ascii="仿宋" w:hAnsi="仿宋" w:cs="仿宋" w:hint="eastAsia"/>
          <w:szCs w:val="28"/>
          <w:lang w:bidi="ar"/>
        </w:rPr>
        <w:t>具备模块化、系列化、量产优势，实现以下两者中的一者：（1）重载机器人用高刚度传动链，相同额定扭矩下，扭转刚度</w:t>
      </w:r>
      <w:r w:rsidRPr="00AB42E5">
        <w:rPr>
          <w:rFonts w:ascii="仿宋" w:hAnsi="仿宋" w:cs="Times New Roman" w:hint="eastAsia"/>
          <w:szCs w:val="28"/>
          <w:lang w:bidi="ar"/>
        </w:rPr>
        <w:t>&gt;5</w:t>
      </w:r>
      <w:r w:rsidRPr="00AB42E5">
        <w:rPr>
          <w:rFonts w:ascii="仿宋" w:hAnsi="仿宋" w:cs="仿宋" w:hint="eastAsia"/>
          <w:szCs w:val="28"/>
          <w:lang w:bidi="ar"/>
        </w:rPr>
        <w:t>倍</w:t>
      </w:r>
      <w:r w:rsidRPr="00AB42E5">
        <w:rPr>
          <w:rFonts w:ascii="仿宋" w:hAnsi="仿宋" w:cs="Times New Roman" w:hint="eastAsia"/>
          <w:szCs w:val="28"/>
          <w:lang w:bidi="ar"/>
        </w:rPr>
        <w:t>RV</w:t>
      </w:r>
      <w:r w:rsidRPr="00AB42E5">
        <w:rPr>
          <w:rFonts w:ascii="仿宋" w:hAnsi="仿宋" w:cs="仿宋" w:hint="eastAsia"/>
          <w:szCs w:val="28"/>
          <w:lang w:bidi="ar"/>
        </w:rPr>
        <w:t>减速机，支持整机刚度</w:t>
      </w:r>
      <w:r w:rsidRPr="00AB42E5">
        <w:rPr>
          <w:rFonts w:ascii="仿宋" w:hAnsi="仿宋" w:cs="Times New Roman" w:hint="eastAsia"/>
          <w:szCs w:val="28"/>
          <w:lang w:bidi="ar"/>
        </w:rPr>
        <w:t>&gt;5N/um</w:t>
      </w:r>
      <w:r w:rsidRPr="00AB42E5">
        <w:rPr>
          <w:rFonts w:ascii="仿宋" w:hAnsi="仿宋" w:cs="仿宋" w:hint="eastAsia"/>
          <w:szCs w:val="28"/>
          <w:lang w:bidi="ar"/>
        </w:rPr>
        <w:t>，</w:t>
      </w:r>
      <w:proofErr w:type="gramStart"/>
      <w:r w:rsidRPr="00AB42E5">
        <w:rPr>
          <w:rFonts w:ascii="仿宋" w:hAnsi="仿宋" w:cs="仿宋" w:hint="eastAsia"/>
          <w:szCs w:val="28"/>
          <w:lang w:bidi="ar"/>
        </w:rPr>
        <w:t>机械背隙</w:t>
      </w:r>
      <w:proofErr w:type="gramEnd"/>
      <w:r w:rsidRPr="00AB42E5">
        <w:rPr>
          <w:rFonts w:ascii="仿宋" w:hAnsi="仿宋" w:cs="仿宋" w:hint="eastAsia"/>
          <w:szCs w:val="28"/>
          <w:lang w:bidi="ar"/>
        </w:rPr>
        <w:t>&lt;1arcmin，扭矩密度、寿命不低于与同规格RV减速机；</w:t>
      </w:r>
      <w:r w:rsidRPr="00AB42E5">
        <w:rPr>
          <w:rFonts w:ascii="仿宋" w:hAnsi="仿宋" w:cs="Times New Roman" w:hint="eastAsia"/>
          <w:szCs w:val="28"/>
          <w:lang w:bidi="ar"/>
        </w:rPr>
        <w:t>（2）</w:t>
      </w:r>
      <w:r w:rsidRPr="00AB42E5">
        <w:rPr>
          <w:rFonts w:ascii="仿宋" w:hAnsi="仿宋" w:cs="仿宋" w:hint="eastAsia"/>
          <w:szCs w:val="28"/>
          <w:lang w:bidi="ar"/>
        </w:rPr>
        <w:t>重载机器人用高性价比重载传动链，额定扭矩</w:t>
      </w:r>
      <w:r w:rsidRPr="00AB42E5">
        <w:rPr>
          <w:rFonts w:ascii="仿宋" w:hAnsi="仿宋" w:cs="Times New Roman" w:hint="eastAsia"/>
          <w:szCs w:val="28"/>
          <w:lang w:bidi="ar"/>
        </w:rPr>
        <w:t>&gt;10000Nm，</w:t>
      </w:r>
      <w:proofErr w:type="gramStart"/>
      <w:r w:rsidRPr="00AB42E5">
        <w:rPr>
          <w:rFonts w:ascii="仿宋" w:hAnsi="仿宋" w:cs="仿宋" w:hint="eastAsia"/>
          <w:szCs w:val="28"/>
          <w:lang w:bidi="ar"/>
        </w:rPr>
        <w:t>机械背隙</w:t>
      </w:r>
      <w:proofErr w:type="gramEnd"/>
      <w:r w:rsidRPr="00AB42E5">
        <w:rPr>
          <w:rFonts w:ascii="仿宋" w:hAnsi="仿宋" w:cs="仿宋" w:hint="eastAsia"/>
          <w:szCs w:val="28"/>
          <w:lang w:bidi="ar"/>
        </w:rPr>
        <w:t>&lt;1arcmin，扭矩密度、寿命不低于</w:t>
      </w:r>
      <w:r w:rsidRPr="00AB42E5">
        <w:rPr>
          <w:rFonts w:ascii="仿宋" w:hAnsi="仿宋" w:cs="仿宋" w:hint="eastAsia"/>
          <w:szCs w:val="28"/>
          <w:lang w:bidi="ar"/>
        </w:rPr>
        <w:lastRenderedPageBreak/>
        <w:t>与同规格RV减速机。</w:t>
      </w:r>
    </w:p>
    <w:p w14:paraId="0BCB67B3" w14:textId="77777777" w:rsidR="000F4761" w:rsidRPr="00AB42E5" w:rsidRDefault="000F4761">
      <w:pPr>
        <w:adjustRightInd w:val="0"/>
        <w:snapToGrid w:val="0"/>
        <w:spacing w:line="360" w:lineRule="auto"/>
        <w:rPr>
          <w:rFonts w:ascii="仿宋" w:hAnsi="仿宋" w:cs="Arial" w:hint="eastAsia"/>
          <w:szCs w:val="28"/>
        </w:rPr>
      </w:pPr>
    </w:p>
    <w:p w14:paraId="1E462274" w14:textId="77777777" w:rsidR="000F4761" w:rsidRPr="00AB42E5" w:rsidRDefault="005C75DD">
      <w:pPr>
        <w:adjustRightInd w:val="0"/>
        <w:snapToGrid w:val="0"/>
        <w:spacing w:line="360" w:lineRule="auto"/>
        <w:rPr>
          <w:rFonts w:ascii="仿宋" w:hAnsi="仿宋" w:cs="Arial" w:hint="eastAsia"/>
          <w:b/>
          <w:bCs/>
          <w:szCs w:val="28"/>
        </w:rPr>
      </w:pPr>
      <w:r w:rsidRPr="00AB42E5">
        <w:rPr>
          <w:rFonts w:ascii="仿宋" w:hAnsi="仿宋" w:cs="Arial" w:hint="eastAsia"/>
          <w:b/>
          <w:bCs/>
          <w:szCs w:val="28"/>
        </w:rPr>
        <w:t>智能控制重点课题1</w:t>
      </w:r>
      <w:r w:rsidRPr="00AB42E5">
        <w:rPr>
          <w:rFonts w:ascii="仿宋" w:hAnsi="仿宋" w:cs="Arial" w:hint="eastAsia"/>
          <w:b/>
          <w:bCs/>
          <w:szCs w:val="28"/>
          <w:lang w:eastAsia="zh"/>
        </w:rPr>
        <w:t>:</w:t>
      </w:r>
    </w:p>
    <w:p w14:paraId="58D3359E" w14:textId="77777777" w:rsidR="000F4761" w:rsidRPr="00AB42E5" w:rsidRDefault="005C75DD">
      <w:pPr>
        <w:adjustRightInd w:val="0"/>
        <w:snapToGrid w:val="0"/>
        <w:spacing w:line="360" w:lineRule="auto"/>
        <w:rPr>
          <w:rFonts w:ascii="仿宋" w:hAnsi="仿宋" w:cs="Arial" w:hint="eastAsia"/>
          <w:szCs w:val="28"/>
        </w:rPr>
      </w:pPr>
      <w:r w:rsidRPr="00AB42E5">
        <w:rPr>
          <w:rFonts w:ascii="仿宋" w:hAnsi="仿宋" w:cs="Arial" w:hint="eastAsia"/>
          <w:b/>
          <w:bCs/>
          <w:szCs w:val="28"/>
        </w:rPr>
        <w:t>研究内容：</w:t>
      </w:r>
      <w:r w:rsidRPr="00AB42E5">
        <w:rPr>
          <w:rFonts w:ascii="仿宋" w:hAnsi="仿宋" w:cs="Arial"/>
          <w:szCs w:val="28"/>
        </w:rPr>
        <w:t>针对机器人加工系统动态运行精度低、加工动态载荷激励下结构下易发生颤振，导致加工精度低、表面质量差</w:t>
      </w:r>
      <w:r w:rsidRPr="00AB42E5">
        <w:rPr>
          <w:rFonts w:ascii="仿宋" w:hAnsi="仿宋" w:cs="Arial" w:hint="eastAsia"/>
          <w:szCs w:val="28"/>
        </w:rPr>
        <w:t>的</w:t>
      </w:r>
      <w:r w:rsidRPr="00AB42E5">
        <w:rPr>
          <w:rFonts w:ascii="仿宋" w:hAnsi="仿宋" w:cs="Arial"/>
          <w:szCs w:val="28"/>
        </w:rPr>
        <w:t>问题，</w:t>
      </w:r>
      <w:r w:rsidRPr="00AB42E5">
        <w:rPr>
          <w:rFonts w:ascii="仿宋" w:hAnsi="仿宋" w:cs="Arial" w:hint="eastAsia"/>
          <w:szCs w:val="28"/>
        </w:rPr>
        <w:t>研究</w:t>
      </w:r>
      <w:r w:rsidRPr="00AB42E5">
        <w:rPr>
          <w:rFonts w:ascii="仿宋" w:hAnsi="仿宋" w:cs="Arial"/>
          <w:szCs w:val="28"/>
        </w:rPr>
        <w:t>机器人系统动态精度补偿、加工工艺优化、振动抑制算法等</w:t>
      </w:r>
      <w:r w:rsidRPr="00AB42E5">
        <w:rPr>
          <w:rFonts w:ascii="仿宋" w:hAnsi="仿宋" w:cs="Arial" w:hint="eastAsia"/>
          <w:szCs w:val="28"/>
        </w:rPr>
        <w:t>技术</w:t>
      </w:r>
      <w:r w:rsidRPr="00AB42E5">
        <w:rPr>
          <w:rFonts w:ascii="仿宋" w:hAnsi="仿宋" w:cs="Arial"/>
          <w:szCs w:val="28"/>
        </w:rPr>
        <w:t>，提升系统的加工作业能力。</w:t>
      </w:r>
      <w:r w:rsidRPr="00AB42E5">
        <w:rPr>
          <w:rFonts w:ascii="仿宋" w:hAnsi="仿宋" w:cs="Arial" w:hint="eastAsia"/>
          <w:szCs w:val="28"/>
        </w:rPr>
        <w:t>其中，</w:t>
      </w:r>
      <w:r w:rsidRPr="00AB42E5">
        <w:rPr>
          <w:rFonts w:ascii="仿宋" w:hAnsi="仿宋" w:cs="Arial"/>
          <w:szCs w:val="28"/>
        </w:rPr>
        <w:t>动态载荷扰动下的系统轨迹精度优于±0.3mm；加工过程动态振幅减少50%以上</w:t>
      </w:r>
      <w:r w:rsidRPr="00AB42E5">
        <w:rPr>
          <w:rFonts w:ascii="仿宋" w:hAnsi="仿宋" w:cs="Arial" w:hint="eastAsia"/>
          <w:szCs w:val="28"/>
        </w:rPr>
        <w:t>。</w:t>
      </w:r>
    </w:p>
    <w:p w14:paraId="741B273B" w14:textId="77777777" w:rsidR="000F4761" w:rsidRPr="00AB42E5" w:rsidRDefault="000F4761">
      <w:pPr>
        <w:adjustRightInd w:val="0"/>
        <w:snapToGrid w:val="0"/>
        <w:spacing w:line="360" w:lineRule="auto"/>
        <w:rPr>
          <w:rFonts w:ascii="仿宋" w:hAnsi="仿宋" w:cs="Arial" w:hint="eastAsia"/>
          <w:szCs w:val="28"/>
        </w:rPr>
      </w:pPr>
    </w:p>
    <w:p w14:paraId="44ED1892" w14:textId="77777777" w:rsidR="000F4761" w:rsidRPr="00AB42E5" w:rsidRDefault="005C75DD">
      <w:pPr>
        <w:adjustRightInd w:val="0"/>
        <w:snapToGrid w:val="0"/>
        <w:spacing w:line="360" w:lineRule="auto"/>
        <w:rPr>
          <w:rFonts w:ascii="仿宋" w:hAnsi="仿宋" w:cs="Arial" w:hint="eastAsia"/>
          <w:b/>
          <w:bCs/>
          <w:szCs w:val="28"/>
        </w:rPr>
      </w:pPr>
      <w:r w:rsidRPr="00AB42E5">
        <w:rPr>
          <w:rFonts w:ascii="仿宋" w:hAnsi="仿宋" w:cs="Arial" w:hint="eastAsia"/>
          <w:b/>
          <w:bCs/>
          <w:szCs w:val="28"/>
        </w:rPr>
        <w:t>智能控制重点课题</w:t>
      </w:r>
      <w:r w:rsidRPr="00AB42E5">
        <w:rPr>
          <w:rFonts w:ascii="仿宋" w:hAnsi="仿宋" w:cs="Arial"/>
          <w:b/>
          <w:bCs/>
          <w:szCs w:val="28"/>
        </w:rPr>
        <w:t>2:</w:t>
      </w:r>
    </w:p>
    <w:p w14:paraId="7B213B4E" w14:textId="1B1FBB6C" w:rsidR="000F4761" w:rsidRPr="00AB42E5" w:rsidRDefault="005C75DD">
      <w:pPr>
        <w:adjustRightInd w:val="0"/>
        <w:snapToGrid w:val="0"/>
        <w:spacing w:line="360" w:lineRule="auto"/>
        <w:rPr>
          <w:rFonts w:ascii="仿宋" w:hAnsi="仿宋" w:cs="Arial" w:hint="eastAsia"/>
          <w:szCs w:val="28"/>
        </w:rPr>
      </w:pPr>
      <w:r w:rsidRPr="00AB42E5">
        <w:rPr>
          <w:rFonts w:ascii="仿宋" w:hAnsi="仿宋" w:hint="eastAsia"/>
          <w:b/>
          <w:bCs/>
          <w:szCs w:val="28"/>
        </w:rPr>
        <w:t>研究内容：</w:t>
      </w:r>
      <w:r w:rsidRPr="00AB42E5">
        <w:rPr>
          <w:rFonts w:ascii="仿宋" w:hAnsi="仿宋" w:cs="Arial"/>
          <w:szCs w:val="28"/>
        </w:rPr>
        <w:t>研究基于数据驱动的</w:t>
      </w:r>
      <w:proofErr w:type="gramStart"/>
      <w:r w:rsidRPr="00AB42E5">
        <w:rPr>
          <w:rFonts w:ascii="仿宋" w:hAnsi="仿宋" w:cs="Arial"/>
          <w:szCs w:val="28"/>
        </w:rPr>
        <w:t>机器人具身智能</w:t>
      </w:r>
      <w:proofErr w:type="gramEnd"/>
      <w:r w:rsidRPr="00AB42E5">
        <w:rPr>
          <w:rFonts w:ascii="仿宋" w:hAnsi="仿宋" w:cs="Arial"/>
          <w:szCs w:val="28"/>
        </w:rPr>
        <w:t>模型的建立与训练方法，使该模型能够针对实际场景约束与用户语义化任务描述实现机器人指令自主生成。项目中产出</w:t>
      </w:r>
      <w:proofErr w:type="gramStart"/>
      <w:r w:rsidRPr="00AB42E5">
        <w:rPr>
          <w:rFonts w:ascii="仿宋" w:hAnsi="仿宋" w:cs="Arial"/>
          <w:szCs w:val="28"/>
        </w:rPr>
        <w:t>的具身智能</w:t>
      </w:r>
      <w:proofErr w:type="gramEnd"/>
      <w:r w:rsidRPr="00AB42E5">
        <w:rPr>
          <w:rFonts w:ascii="仿宋" w:hAnsi="仿宋" w:cs="Arial"/>
          <w:szCs w:val="28"/>
        </w:rPr>
        <w:t>模型能够针对用户语义化描述产生适配</w:t>
      </w:r>
      <w:r w:rsidRPr="00AB42E5">
        <w:rPr>
          <w:rFonts w:ascii="仿宋" w:hAnsi="仿宋" w:cs="Arial" w:hint="eastAsia"/>
          <w:szCs w:val="28"/>
          <w:lang w:eastAsia="zh"/>
        </w:rPr>
        <w:t>库卡</w:t>
      </w:r>
      <w:r w:rsidRPr="00AB42E5">
        <w:rPr>
          <w:rFonts w:ascii="仿宋" w:hAnsi="仿宋" w:cs="Arial"/>
          <w:szCs w:val="28"/>
        </w:rPr>
        <w:t>机器人的KRL指令文件，且机器人能够正常运行该文件，完成制造业中至少2个典型工作任务</w:t>
      </w:r>
      <w:r w:rsidRPr="00AB42E5">
        <w:rPr>
          <w:rFonts w:ascii="仿宋" w:hAnsi="仿宋" w:cs="Arial" w:hint="eastAsia"/>
          <w:szCs w:val="28"/>
        </w:rPr>
        <w:t>。</w:t>
      </w:r>
      <w:r w:rsidRPr="00AB42E5">
        <w:rPr>
          <w:rFonts w:ascii="仿宋" w:hAnsi="仿宋" w:cs="Arial"/>
          <w:szCs w:val="28"/>
        </w:rPr>
        <w:t>模型能够根据深度视觉系统与机器人工作空间约束结合，生成的指令中应满足静态障碍物约束和机器人工作空间约束</w:t>
      </w:r>
      <w:r w:rsidRPr="00AB42E5">
        <w:rPr>
          <w:rFonts w:ascii="仿宋" w:hAnsi="仿宋" w:cs="Arial" w:hint="eastAsia"/>
          <w:szCs w:val="28"/>
        </w:rPr>
        <w:t>。</w:t>
      </w:r>
    </w:p>
    <w:p w14:paraId="39BCD5E0" w14:textId="77777777" w:rsidR="000F4761" w:rsidRPr="00AB42E5" w:rsidRDefault="000F4761">
      <w:pPr>
        <w:adjustRightInd w:val="0"/>
        <w:snapToGrid w:val="0"/>
        <w:spacing w:line="360" w:lineRule="auto"/>
        <w:rPr>
          <w:rFonts w:ascii="仿宋" w:hAnsi="仿宋" w:cs="Arial" w:hint="eastAsia"/>
          <w:szCs w:val="28"/>
        </w:rPr>
      </w:pPr>
    </w:p>
    <w:p w14:paraId="2F898865" w14:textId="77777777" w:rsidR="000F4761" w:rsidRPr="00AB42E5" w:rsidRDefault="005C75DD">
      <w:pPr>
        <w:adjustRightInd w:val="0"/>
        <w:snapToGrid w:val="0"/>
        <w:spacing w:line="360" w:lineRule="auto"/>
        <w:rPr>
          <w:rFonts w:ascii="仿宋" w:hAnsi="仿宋" w:cs="Arial" w:hint="eastAsia"/>
          <w:b/>
          <w:bCs/>
          <w:szCs w:val="28"/>
        </w:rPr>
      </w:pPr>
      <w:r w:rsidRPr="00AB42E5">
        <w:rPr>
          <w:rFonts w:ascii="仿宋" w:hAnsi="仿宋" w:cs="Arial" w:hint="eastAsia"/>
          <w:b/>
          <w:bCs/>
          <w:szCs w:val="28"/>
        </w:rPr>
        <w:t>智能应用重点课题1</w:t>
      </w:r>
      <w:r w:rsidRPr="00AB42E5">
        <w:rPr>
          <w:rFonts w:ascii="仿宋" w:hAnsi="仿宋" w:cs="Arial"/>
          <w:b/>
          <w:bCs/>
          <w:szCs w:val="28"/>
        </w:rPr>
        <w:t>:</w:t>
      </w:r>
    </w:p>
    <w:p w14:paraId="4A425B9D" w14:textId="77777777" w:rsidR="000F4761" w:rsidRPr="00AB42E5" w:rsidRDefault="005C75DD">
      <w:pPr>
        <w:adjustRightInd w:val="0"/>
        <w:snapToGrid w:val="0"/>
        <w:spacing w:line="360" w:lineRule="auto"/>
        <w:rPr>
          <w:rFonts w:ascii="仿宋" w:hAnsi="仿宋" w:cs="Arial" w:hint="eastAsia"/>
          <w:szCs w:val="28"/>
        </w:rPr>
      </w:pPr>
      <w:r w:rsidRPr="00AB42E5">
        <w:rPr>
          <w:rFonts w:ascii="仿宋" w:hAnsi="仿宋" w:hint="eastAsia"/>
          <w:b/>
          <w:bCs/>
          <w:szCs w:val="28"/>
        </w:rPr>
        <w:t>研究内容：</w:t>
      </w:r>
      <w:r w:rsidRPr="00AB42E5">
        <w:rPr>
          <w:rFonts w:ascii="仿宋" w:hAnsi="仿宋" w:cs="Arial" w:hint="eastAsia"/>
          <w:szCs w:val="28"/>
        </w:rPr>
        <w:t>面向高端制造自动化智能装配需求，研究多模态同步操作数据采集系统以及多模态融合机器人模仿学习控制技术，实现机器人的自主泛化精细操作，如轴孔装配等应用，数据采集频率不低于</w:t>
      </w:r>
      <w:r w:rsidRPr="00AB42E5">
        <w:rPr>
          <w:rFonts w:ascii="仿宋" w:hAnsi="仿宋" w:cs="Arial"/>
          <w:szCs w:val="28"/>
        </w:rPr>
        <w:t>25Hz</w:t>
      </w:r>
      <w:r w:rsidRPr="00AB42E5">
        <w:rPr>
          <w:rFonts w:ascii="仿宋" w:hAnsi="仿宋" w:cs="Arial" w:hint="eastAsia"/>
          <w:szCs w:val="28"/>
        </w:rPr>
        <w:t>，能够完成不少于</w:t>
      </w:r>
      <w:r w:rsidRPr="00AB42E5">
        <w:rPr>
          <w:rFonts w:ascii="仿宋" w:hAnsi="仿宋" w:cs="Arial"/>
          <w:szCs w:val="28"/>
        </w:rPr>
        <w:t>5</w:t>
      </w:r>
      <w:r w:rsidRPr="00AB42E5">
        <w:rPr>
          <w:rFonts w:ascii="仿宋" w:hAnsi="仿宋" w:cs="Arial" w:hint="eastAsia"/>
          <w:szCs w:val="28"/>
        </w:rPr>
        <w:t>种复杂接触任务，任务成功率</w:t>
      </w:r>
      <w:r w:rsidRPr="00AB42E5">
        <w:rPr>
          <w:rFonts w:ascii="仿宋" w:hAnsi="仿宋" w:cs="Arial"/>
          <w:szCs w:val="28"/>
        </w:rPr>
        <w:t>&gt;90%</w:t>
      </w:r>
      <w:r w:rsidRPr="00AB42E5">
        <w:rPr>
          <w:rFonts w:ascii="仿宋" w:hAnsi="仿宋" w:cs="Arial" w:hint="eastAsia"/>
          <w:szCs w:val="28"/>
        </w:rPr>
        <w:t>。</w:t>
      </w:r>
    </w:p>
    <w:p w14:paraId="3E970830" w14:textId="77777777" w:rsidR="000F4761" w:rsidRPr="00AB42E5" w:rsidRDefault="000F4761">
      <w:pPr>
        <w:adjustRightInd w:val="0"/>
        <w:snapToGrid w:val="0"/>
        <w:spacing w:line="360" w:lineRule="auto"/>
        <w:rPr>
          <w:rFonts w:ascii="仿宋" w:hAnsi="仿宋" w:cs="Arial" w:hint="eastAsia"/>
          <w:szCs w:val="28"/>
        </w:rPr>
      </w:pPr>
    </w:p>
    <w:p w14:paraId="78098DFE" w14:textId="77777777" w:rsidR="000F4761" w:rsidRPr="00AB42E5" w:rsidRDefault="005C75DD">
      <w:pPr>
        <w:adjustRightInd w:val="0"/>
        <w:snapToGrid w:val="0"/>
        <w:spacing w:line="360" w:lineRule="auto"/>
        <w:rPr>
          <w:rFonts w:ascii="仿宋" w:hAnsi="仿宋" w:cs="Arial" w:hint="eastAsia"/>
          <w:b/>
          <w:bCs/>
          <w:szCs w:val="28"/>
        </w:rPr>
      </w:pPr>
      <w:r w:rsidRPr="00AB42E5">
        <w:rPr>
          <w:rFonts w:ascii="仿宋" w:hAnsi="仿宋" w:cs="Arial" w:hint="eastAsia"/>
          <w:b/>
          <w:bCs/>
          <w:szCs w:val="28"/>
        </w:rPr>
        <w:t>智能应用重点课题</w:t>
      </w:r>
      <w:r w:rsidRPr="00AB42E5">
        <w:rPr>
          <w:rFonts w:ascii="仿宋" w:hAnsi="仿宋" w:cs="Arial"/>
          <w:b/>
          <w:bCs/>
          <w:szCs w:val="28"/>
        </w:rPr>
        <w:t>2:</w:t>
      </w:r>
    </w:p>
    <w:p w14:paraId="21993AB8" w14:textId="77777777" w:rsidR="000F4761" w:rsidRPr="00AB42E5" w:rsidRDefault="005C75DD">
      <w:pPr>
        <w:adjustRightInd w:val="0"/>
        <w:snapToGrid w:val="0"/>
        <w:spacing w:line="360" w:lineRule="auto"/>
        <w:rPr>
          <w:rFonts w:ascii="仿宋" w:hAnsi="仿宋" w:cs="Arial" w:hint="eastAsia"/>
          <w:szCs w:val="28"/>
        </w:rPr>
      </w:pPr>
      <w:r w:rsidRPr="00AB42E5">
        <w:rPr>
          <w:rFonts w:ascii="仿宋" w:hAnsi="仿宋" w:hint="eastAsia"/>
          <w:b/>
          <w:bCs/>
          <w:szCs w:val="28"/>
        </w:rPr>
        <w:lastRenderedPageBreak/>
        <w:t>研究内容：</w:t>
      </w:r>
      <w:r w:rsidRPr="00AB42E5">
        <w:rPr>
          <w:rFonts w:ascii="仿宋" w:hAnsi="仿宋" w:cs="Arial" w:hint="eastAsia"/>
          <w:szCs w:val="28"/>
        </w:rPr>
        <w:t>面向工业大范围未知环境及高度定制化场景下重载移动机器人自主定位导航挑战，研究基于大模型辅助推理的实时无图化自主决策导航技术，实现可覆盖</w:t>
      </w:r>
      <w:r w:rsidRPr="00AB42E5">
        <w:rPr>
          <w:rFonts w:ascii="仿宋" w:hAnsi="仿宋" w:cs="Arial"/>
          <w:szCs w:val="28"/>
        </w:rPr>
        <w:t>200m*200m</w:t>
      </w:r>
      <w:r w:rsidRPr="00AB42E5">
        <w:rPr>
          <w:rFonts w:ascii="仿宋" w:hAnsi="仿宋" w:cs="Arial" w:hint="eastAsia"/>
          <w:szCs w:val="28"/>
        </w:rPr>
        <w:t>大范围可变布局工业环境，基于目标指令自然理解的导航成功率</w:t>
      </w:r>
      <w:r w:rsidRPr="00AB42E5">
        <w:rPr>
          <w:rFonts w:ascii="仿宋" w:hAnsi="仿宋" w:cs="Arial"/>
          <w:szCs w:val="28"/>
        </w:rPr>
        <w:t>&gt;99%</w:t>
      </w:r>
      <w:r w:rsidRPr="00AB42E5">
        <w:rPr>
          <w:rFonts w:ascii="仿宋" w:hAnsi="仿宋" w:cs="Arial" w:hint="eastAsia"/>
          <w:szCs w:val="28"/>
        </w:rPr>
        <w:t>，目标位置精度</w:t>
      </w:r>
      <w:r w:rsidRPr="00AB42E5">
        <w:rPr>
          <w:rFonts w:ascii="仿宋" w:hAnsi="仿宋" w:cs="Arial"/>
          <w:szCs w:val="28"/>
        </w:rPr>
        <w:t>&lt;0.5m</w:t>
      </w:r>
      <w:r w:rsidRPr="00AB42E5">
        <w:rPr>
          <w:rFonts w:ascii="仿宋" w:hAnsi="仿宋" w:cs="Arial" w:hint="eastAsia"/>
          <w:szCs w:val="28"/>
        </w:rPr>
        <w:t>。</w:t>
      </w:r>
    </w:p>
    <w:p w14:paraId="11D281D0" w14:textId="78F2E09E" w:rsidR="000F4761" w:rsidRPr="00AB42E5" w:rsidRDefault="000F4761">
      <w:pPr>
        <w:adjustRightInd w:val="0"/>
        <w:snapToGrid w:val="0"/>
        <w:spacing w:line="360" w:lineRule="auto"/>
        <w:rPr>
          <w:rFonts w:ascii="仿宋" w:hAnsi="仿宋" w:cs="Arial" w:hint="eastAsia"/>
          <w:szCs w:val="28"/>
        </w:rPr>
      </w:pPr>
    </w:p>
    <w:p w14:paraId="1C65C64C" w14:textId="77777777" w:rsidR="000F4761" w:rsidRPr="00AB42E5" w:rsidRDefault="005C75DD">
      <w:pPr>
        <w:adjustRightInd w:val="0"/>
        <w:snapToGrid w:val="0"/>
        <w:spacing w:line="360" w:lineRule="auto"/>
        <w:rPr>
          <w:rFonts w:ascii="仿宋" w:hAnsi="仿宋" w:hint="eastAsia"/>
          <w:b/>
          <w:bCs/>
          <w:szCs w:val="28"/>
        </w:rPr>
      </w:pPr>
      <w:r w:rsidRPr="00AB42E5">
        <w:rPr>
          <w:rFonts w:ascii="仿宋" w:hAnsi="仿宋" w:hint="eastAsia"/>
          <w:b/>
          <w:bCs/>
          <w:szCs w:val="28"/>
        </w:rPr>
        <w:t>二、一般课题</w:t>
      </w:r>
    </w:p>
    <w:p w14:paraId="077515DF" w14:textId="77777777" w:rsidR="000F4761" w:rsidRPr="00AB42E5" w:rsidRDefault="005C75DD">
      <w:pPr>
        <w:adjustRightInd w:val="0"/>
        <w:snapToGrid w:val="0"/>
        <w:spacing w:line="360" w:lineRule="auto"/>
        <w:ind w:firstLineChars="150" w:firstLine="422"/>
        <w:rPr>
          <w:rFonts w:ascii="仿宋" w:hAnsi="仿宋" w:hint="eastAsia"/>
          <w:b/>
          <w:bCs/>
          <w:szCs w:val="28"/>
        </w:rPr>
      </w:pPr>
      <w:r w:rsidRPr="00AB42E5">
        <w:rPr>
          <w:rFonts w:ascii="仿宋" w:hAnsi="仿宋" w:hint="eastAsia"/>
          <w:b/>
          <w:bCs/>
          <w:szCs w:val="28"/>
        </w:rPr>
        <w:t>1</w:t>
      </w:r>
      <w:r w:rsidRPr="00AB42E5">
        <w:rPr>
          <w:rFonts w:ascii="仿宋" w:hAnsi="仿宋"/>
          <w:b/>
          <w:bCs/>
          <w:szCs w:val="28"/>
        </w:rPr>
        <w:t>.核心零部件设计</w:t>
      </w:r>
    </w:p>
    <w:p w14:paraId="4C7D70A8" w14:textId="693E2E29" w:rsidR="000F4761" w:rsidRPr="00AB42E5" w:rsidRDefault="005C75DD" w:rsidP="004B4466">
      <w:pPr>
        <w:adjustRightInd w:val="0"/>
        <w:snapToGrid w:val="0"/>
        <w:spacing w:line="360" w:lineRule="auto"/>
        <w:ind w:firstLineChars="200" w:firstLine="560"/>
        <w:rPr>
          <w:rFonts w:ascii="仿宋" w:hAnsi="仿宋" w:hint="eastAsia"/>
          <w:szCs w:val="28"/>
        </w:rPr>
      </w:pPr>
      <w:r w:rsidRPr="00AB42E5">
        <w:rPr>
          <w:rFonts w:ascii="仿宋" w:hAnsi="仿宋" w:hint="eastAsia"/>
          <w:szCs w:val="28"/>
        </w:rPr>
        <w:t>减速机研究方向：</w:t>
      </w:r>
      <w:r w:rsidRPr="00AB42E5">
        <w:rPr>
          <w:rFonts w:ascii="仿宋" w:hAnsi="仿宋"/>
          <w:szCs w:val="28"/>
        </w:rPr>
        <w:t>针对RV减速器曲柄轴疲劳剥落问题的先进表面涂层工艺研究</w:t>
      </w:r>
      <w:r w:rsidRPr="00AB42E5">
        <w:rPr>
          <w:rFonts w:ascii="仿宋" w:hAnsi="仿宋" w:hint="eastAsia"/>
          <w:szCs w:val="28"/>
        </w:rPr>
        <w:t>；</w:t>
      </w:r>
      <w:r w:rsidRPr="00AB42E5">
        <w:rPr>
          <w:rFonts w:ascii="仿宋" w:hAnsi="仿宋"/>
          <w:szCs w:val="28"/>
        </w:rPr>
        <w:t>RV减速器寿命测试过程中的在线监测技术，用于诊断RV减速器破坏起源位置</w:t>
      </w:r>
      <w:r w:rsidRPr="00AB42E5">
        <w:rPr>
          <w:rFonts w:ascii="仿宋" w:hAnsi="仿宋" w:hint="eastAsia"/>
          <w:szCs w:val="28"/>
        </w:rPr>
        <w:t>；</w:t>
      </w:r>
      <w:r w:rsidRPr="00AB42E5">
        <w:rPr>
          <w:rFonts w:ascii="仿宋" w:hAnsi="仿宋"/>
          <w:szCs w:val="28"/>
        </w:rPr>
        <w:t>考虑实际配合尺寸链的RV减速器刚柔耦合多体动力学模型</w:t>
      </w:r>
      <w:r w:rsidRPr="00AB42E5">
        <w:rPr>
          <w:rFonts w:ascii="仿宋" w:hAnsi="仿宋" w:hint="eastAsia"/>
          <w:szCs w:val="28"/>
        </w:rPr>
        <w:t>。</w:t>
      </w:r>
    </w:p>
    <w:p w14:paraId="0357B274" w14:textId="12C34BC3" w:rsidR="000F4761" w:rsidRPr="00AB42E5" w:rsidRDefault="005C75DD" w:rsidP="0048555D">
      <w:pPr>
        <w:adjustRightInd w:val="0"/>
        <w:snapToGrid w:val="0"/>
        <w:spacing w:line="360" w:lineRule="auto"/>
        <w:ind w:firstLineChars="200" w:firstLine="560"/>
        <w:rPr>
          <w:rFonts w:ascii="仿宋" w:hAnsi="仿宋" w:hint="eastAsia"/>
          <w:szCs w:val="28"/>
        </w:rPr>
      </w:pPr>
      <w:r w:rsidRPr="00AB42E5">
        <w:rPr>
          <w:rFonts w:ascii="仿宋" w:hAnsi="仿宋" w:hint="eastAsia"/>
          <w:szCs w:val="28"/>
        </w:rPr>
        <w:t>电机方面研究方向：内嵌式永磁电机DQ轴电流平面的转矩、定子磁链辨识标定</w:t>
      </w:r>
      <w:r w:rsidRPr="00AB42E5">
        <w:rPr>
          <w:rFonts w:ascii="仿宋" w:hAnsi="仿宋" w:hint="eastAsia"/>
          <w:szCs w:val="28"/>
          <w:lang w:eastAsia="zh"/>
        </w:rPr>
        <w:t>方法</w:t>
      </w:r>
      <w:r w:rsidRPr="00AB42E5">
        <w:rPr>
          <w:rFonts w:ascii="仿宋" w:hAnsi="仿宋" w:hint="eastAsia"/>
          <w:szCs w:val="28"/>
        </w:rPr>
        <w:t>；适用于重载高温高速场合具有转子电磁</w:t>
      </w:r>
      <w:r w:rsidRPr="00AB42E5">
        <w:rPr>
          <w:rFonts w:ascii="仿宋" w:hAnsi="仿宋"/>
          <w:szCs w:val="28"/>
        </w:rPr>
        <w:t>/机械/耐温等方面高可靠性的永磁电机电磁及机械拓扑结构</w:t>
      </w:r>
      <w:r w:rsidRPr="00AB42E5">
        <w:rPr>
          <w:rFonts w:ascii="仿宋" w:hAnsi="仿宋" w:hint="eastAsia"/>
          <w:szCs w:val="28"/>
          <w:lang w:eastAsia="zh"/>
        </w:rPr>
        <w:t>；</w:t>
      </w:r>
      <w:r w:rsidRPr="00AB42E5">
        <w:rPr>
          <w:rFonts w:ascii="仿宋" w:hAnsi="仿宋" w:hint="eastAsia"/>
          <w:szCs w:val="28"/>
        </w:rPr>
        <w:t>多电机并联伺服驱动控制方法，考虑增强同步性、消除传动背隙；辐条型或深V型转子拓扑的永磁电机转子后充磁方案设计；建模分析伺服电机安装部件的疲劳寿命及尺寸优化；</w:t>
      </w:r>
    </w:p>
    <w:p w14:paraId="5665C250" w14:textId="77777777" w:rsidR="000F4761" w:rsidRPr="00AB42E5" w:rsidRDefault="000F4761">
      <w:pPr>
        <w:adjustRightInd w:val="0"/>
        <w:snapToGrid w:val="0"/>
        <w:spacing w:line="360" w:lineRule="auto"/>
        <w:rPr>
          <w:rFonts w:ascii="仿宋" w:hAnsi="仿宋" w:cs="Arial" w:hint="eastAsia"/>
          <w:szCs w:val="28"/>
        </w:rPr>
      </w:pPr>
    </w:p>
    <w:p w14:paraId="45779BC8" w14:textId="77777777" w:rsidR="000F4761" w:rsidRPr="00AB42E5" w:rsidRDefault="005C75DD">
      <w:pPr>
        <w:adjustRightInd w:val="0"/>
        <w:snapToGrid w:val="0"/>
        <w:spacing w:line="360" w:lineRule="auto"/>
        <w:ind w:firstLineChars="150" w:firstLine="422"/>
        <w:rPr>
          <w:rFonts w:ascii="仿宋" w:hAnsi="仿宋" w:hint="eastAsia"/>
          <w:b/>
          <w:bCs/>
          <w:szCs w:val="28"/>
        </w:rPr>
      </w:pPr>
      <w:r w:rsidRPr="00AB42E5">
        <w:rPr>
          <w:rFonts w:ascii="仿宋" w:hAnsi="仿宋"/>
          <w:b/>
          <w:bCs/>
          <w:szCs w:val="28"/>
        </w:rPr>
        <w:t>2.</w:t>
      </w:r>
      <w:r w:rsidRPr="00AB42E5">
        <w:rPr>
          <w:rFonts w:ascii="仿宋" w:hAnsi="仿宋" w:hint="eastAsia"/>
          <w:b/>
          <w:bCs/>
          <w:szCs w:val="28"/>
        </w:rPr>
        <w:t>整机</w:t>
      </w:r>
      <w:r w:rsidRPr="00AB42E5">
        <w:rPr>
          <w:rFonts w:ascii="仿宋" w:hAnsi="仿宋"/>
          <w:b/>
          <w:bCs/>
          <w:szCs w:val="28"/>
        </w:rPr>
        <w:t>设计</w:t>
      </w:r>
    </w:p>
    <w:p w14:paraId="58F889FE" w14:textId="0AD4D849" w:rsidR="000F4761" w:rsidRPr="00AB42E5" w:rsidRDefault="005C75DD">
      <w:pPr>
        <w:adjustRightInd w:val="0"/>
        <w:snapToGrid w:val="0"/>
        <w:spacing w:line="360" w:lineRule="auto"/>
        <w:ind w:firstLineChars="200" w:firstLine="560"/>
        <w:rPr>
          <w:rFonts w:ascii="仿宋" w:hAnsi="仿宋" w:hint="eastAsia"/>
          <w:szCs w:val="28"/>
        </w:rPr>
      </w:pPr>
      <w:r w:rsidRPr="00AB42E5">
        <w:rPr>
          <w:rFonts w:ascii="仿宋" w:hAnsi="仿宋"/>
          <w:szCs w:val="28"/>
        </w:rPr>
        <w:t>面向机器人化加工的高刚度高精度创新本体技术、面向超高负载（1000kg以上）场景的高性价比创新本体技术；重载机器人用创新重力平衡系统研究；工业机器人关节低速端编码器技术研究；基于加工需求的机器人本体正向设计技术，包括构型优化、传动链布局、精度与刚度匹配、加工系统与机器人整机的耦合机理等</w:t>
      </w:r>
      <w:r w:rsidR="00C305D9">
        <w:rPr>
          <w:rFonts w:ascii="仿宋" w:hAnsi="仿宋" w:hint="eastAsia"/>
          <w:szCs w:val="28"/>
        </w:rPr>
        <w:t>；</w:t>
      </w:r>
      <w:r w:rsidR="00C305D9" w:rsidRPr="00C305D9">
        <w:rPr>
          <w:rFonts w:ascii="仿宋" w:hAnsi="仿宋"/>
          <w:szCs w:val="28"/>
        </w:rPr>
        <w:t>开展高刚度高精度重载机器人产业和前沿技术趋势研究</w:t>
      </w:r>
      <w:r w:rsidRPr="00AB42E5">
        <w:rPr>
          <w:rFonts w:ascii="仿宋" w:hAnsi="仿宋" w:hint="eastAsia"/>
          <w:szCs w:val="28"/>
          <w:lang w:eastAsia="zh"/>
        </w:rPr>
        <w:t>。</w:t>
      </w:r>
    </w:p>
    <w:p w14:paraId="51D2B0FC" w14:textId="77777777" w:rsidR="000F4761" w:rsidRPr="00AB42E5" w:rsidRDefault="000F4761">
      <w:pPr>
        <w:adjustRightInd w:val="0"/>
        <w:snapToGrid w:val="0"/>
        <w:spacing w:line="360" w:lineRule="auto"/>
        <w:rPr>
          <w:rFonts w:ascii="仿宋" w:hAnsi="仿宋" w:cs="Arial" w:hint="eastAsia"/>
          <w:szCs w:val="28"/>
        </w:rPr>
      </w:pPr>
    </w:p>
    <w:p w14:paraId="65F293F3" w14:textId="77777777" w:rsidR="000F4761" w:rsidRPr="00AB42E5" w:rsidRDefault="005C75DD">
      <w:pPr>
        <w:adjustRightInd w:val="0"/>
        <w:snapToGrid w:val="0"/>
        <w:spacing w:line="360" w:lineRule="auto"/>
        <w:ind w:firstLineChars="150" w:firstLine="422"/>
        <w:rPr>
          <w:rFonts w:ascii="仿宋" w:hAnsi="仿宋" w:hint="eastAsia"/>
          <w:b/>
          <w:bCs/>
          <w:szCs w:val="28"/>
        </w:rPr>
      </w:pPr>
      <w:r w:rsidRPr="00AB42E5">
        <w:rPr>
          <w:rFonts w:ascii="仿宋" w:hAnsi="仿宋"/>
          <w:b/>
          <w:bCs/>
          <w:szCs w:val="28"/>
        </w:rPr>
        <w:t>3.</w:t>
      </w:r>
      <w:r w:rsidRPr="00AB42E5">
        <w:rPr>
          <w:rFonts w:ascii="仿宋" w:hAnsi="仿宋" w:hint="eastAsia"/>
          <w:b/>
          <w:bCs/>
          <w:szCs w:val="28"/>
        </w:rPr>
        <w:t>智能控制技术</w:t>
      </w:r>
    </w:p>
    <w:p w14:paraId="5F26B3B8" w14:textId="77777777" w:rsidR="000F4761" w:rsidRPr="00AB42E5" w:rsidRDefault="005C75DD">
      <w:pPr>
        <w:adjustRightInd w:val="0"/>
        <w:snapToGrid w:val="0"/>
        <w:spacing w:line="360" w:lineRule="auto"/>
        <w:ind w:firstLineChars="200" w:firstLine="560"/>
        <w:rPr>
          <w:rFonts w:ascii="仿宋" w:hAnsi="仿宋" w:hint="eastAsia"/>
          <w:szCs w:val="28"/>
        </w:rPr>
      </w:pPr>
      <w:r w:rsidRPr="00AB42E5">
        <w:rPr>
          <w:rFonts w:ascii="仿宋" w:hAnsi="仿宋"/>
          <w:szCs w:val="28"/>
        </w:rPr>
        <w:t>针对机器人复杂结构的动力学精确建模与不确定参数系统的控制研究，实现机器人在高速、大负载以及变负载等严苛工况下的高性能控制；重载机器人振动抑制与精度提升技术，通过辅助技术与设备在不改动现有机器人本体的前提下提升其性能</w:t>
      </w:r>
      <w:r w:rsidRPr="00AB42E5">
        <w:rPr>
          <w:rFonts w:ascii="仿宋" w:hAnsi="仿宋" w:hint="eastAsia"/>
          <w:szCs w:val="28"/>
          <w:lang w:eastAsia="zh"/>
        </w:rPr>
        <w:t>；</w:t>
      </w:r>
      <w:r w:rsidRPr="00AB42E5">
        <w:rPr>
          <w:rFonts w:ascii="仿宋" w:hAnsi="仿宋"/>
          <w:szCs w:val="28"/>
        </w:rPr>
        <w:t>针对机器人加工需求，面向机器人焊接、打磨、铣削、制孔、增减材制造等领域，机器人工艺路径规划与多模式控制方法研究</w:t>
      </w:r>
      <w:r w:rsidRPr="00AB42E5">
        <w:rPr>
          <w:rFonts w:ascii="仿宋" w:hAnsi="仿宋" w:hint="eastAsia"/>
          <w:szCs w:val="28"/>
          <w:lang w:eastAsia="zh"/>
        </w:rPr>
        <w:t>。</w:t>
      </w:r>
    </w:p>
    <w:p w14:paraId="421BC459" w14:textId="77777777" w:rsidR="000F4761" w:rsidRPr="00AB42E5" w:rsidRDefault="000F4761">
      <w:pPr>
        <w:adjustRightInd w:val="0"/>
        <w:snapToGrid w:val="0"/>
        <w:spacing w:line="360" w:lineRule="auto"/>
        <w:ind w:firstLineChars="150" w:firstLine="422"/>
        <w:rPr>
          <w:rFonts w:ascii="仿宋" w:hAnsi="仿宋" w:hint="eastAsia"/>
          <w:b/>
          <w:bCs/>
          <w:szCs w:val="28"/>
        </w:rPr>
      </w:pPr>
    </w:p>
    <w:p w14:paraId="0B4B0D05" w14:textId="77777777" w:rsidR="000F4761" w:rsidRPr="00AB42E5" w:rsidRDefault="005C75DD">
      <w:pPr>
        <w:adjustRightInd w:val="0"/>
        <w:snapToGrid w:val="0"/>
        <w:spacing w:line="360" w:lineRule="auto"/>
        <w:ind w:firstLineChars="150" w:firstLine="422"/>
        <w:rPr>
          <w:rFonts w:ascii="仿宋" w:hAnsi="仿宋" w:hint="eastAsia"/>
          <w:b/>
          <w:bCs/>
          <w:szCs w:val="28"/>
        </w:rPr>
      </w:pPr>
      <w:r w:rsidRPr="00AB42E5">
        <w:rPr>
          <w:rFonts w:ascii="仿宋" w:hAnsi="仿宋" w:hint="eastAsia"/>
          <w:b/>
          <w:bCs/>
          <w:szCs w:val="28"/>
        </w:rPr>
        <w:t>4</w:t>
      </w:r>
      <w:r w:rsidRPr="00AB42E5">
        <w:rPr>
          <w:rFonts w:ascii="仿宋" w:hAnsi="仿宋"/>
          <w:b/>
          <w:bCs/>
          <w:szCs w:val="28"/>
        </w:rPr>
        <w:t>.</w:t>
      </w:r>
      <w:r w:rsidRPr="00AB42E5">
        <w:rPr>
          <w:rFonts w:ascii="仿宋" w:hAnsi="仿宋" w:hint="eastAsia"/>
          <w:b/>
          <w:bCs/>
          <w:szCs w:val="28"/>
        </w:rPr>
        <w:t>智能应用技术</w:t>
      </w:r>
    </w:p>
    <w:p w14:paraId="1F832461" w14:textId="77777777" w:rsidR="000F4761" w:rsidRPr="00AB42E5" w:rsidRDefault="005C75DD">
      <w:pPr>
        <w:adjustRightInd w:val="0"/>
        <w:snapToGrid w:val="0"/>
        <w:spacing w:line="360" w:lineRule="auto"/>
        <w:ind w:firstLineChars="200" w:firstLine="560"/>
        <w:rPr>
          <w:rFonts w:ascii="仿宋" w:hAnsi="仿宋" w:cs="Arial" w:hint="eastAsia"/>
          <w:szCs w:val="28"/>
          <w:lang w:eastAsia="zh"/>
        </w:rPr>
      </w:pPr>
      <w:r w:rsidRPr="00AB42E5">
        <w:rPr>
          <w:rFonts w:ascii="仿宋" w:hAnsi="仿宋"/>
          <w:szCs w:val="28"/>
        </w:rPr>
        <w:t>针对</w:t>
      </w:r>
      <w:r w:rsidRPr="00AB42E5">
        <w:rPr>
          <w:rFonts w:ascii="仿宋" w:hAnsi="仿宋" w:hint="eastAsia"/>
          <w:szCs w:val="28"/>
          <w:lang w:eastAsia="zh"/>
        </w:rPr>
        <w:t>航空航天、能源装备、高端医疗等行业应用</w:t>
      </w:r>
      <w:r w:rsidRPr="00AB42E5">
        <w:rPr>
          <w:rFonts w:ascii="仿宋" w:hAnsi="仿宋"/>
          <w:szCs w:val="28"/>
        </w:rPr>
        <w:t>，</w:t>
      </w:r>
      <w:r w:rsidRPr="00AB42E5">
        <w:rPr>
          <w:rFonts w:ascii="仿宋" w:hAnsi="仿宋" w:hint="eastAsia"/>
          <w:szCs w:val="28"/>
          <w:lang w:eastAsia="zh"/>
        </w:rPr>
        <w:t>研究大负载机械臂或移动作业机器人</w:t>
      </w:r>
      <w:r w:rsidRPr="00AB42E5">
        <w:rPr>
          <w:rFonts w:ascii="仿宋" w:hAnsi="仿宋"/>
          <w:szCs w:val="28"/>
        </w:rPr>
        <w:t>多任务自主决策机制、智能规划、</w:t>
      </w:r>
      <w:r w:rsidRPr="00AB42E5">
        <w:rPr>
          <w:rFonts w:ascii="仿宋" w:hAnsi="仿宋" w:hint="eastAsia"/>
          <w:szCs w:val="28"/>
          <w:lang w:eastAsia="zh"/>
        </w:rPr>
        <w:t>人机协同、</w:t>
      </w:r>
      <w:r w:rsidRPr="00AB42E5">
        <w:rPr>
          <w:rFonts w:ascii="仿宋" w:hAnsi="仿宋"/>
          <w:szCs w:val="28"/>
        </w:rPr>
        <w:t>多模态信息融合与控制方法</w:t>
      </w:r>
      <w:r w:rsidRPr="00AB42E5">
        <w:rPr>
          <w:rFonts w:ascii="仿宋" w:hAnsi="仿宋" w:hint="eastAsia"/>
          <w:szCs w:val="28"/>
          <w:lang w:eastAsia="zh"/>
        </w:rPr>
        <w:t>；</w:t>
      </w:r>
      <w:r w:rsidRPr="00AB42E5">
        <w:rPr>
          <w:rFonts w:ascii="仿宋" w:hAnsi="仿宋" w:cs="仿宋"/>
          <w:szCs w:val="28"/>
        </w:rPr>
        <w:t>研究高柔性，高密度触觉传感器设计及其配合视觉在智能装配</w:t>
      </w:r>
      <w:r w:rsidRPr="00AB42E5">
        <w:rPr>
          <w:rFonts w:ascii="仿宋" w:hAnsi="仿宋" w:cs="仿宋" w:hint="eastAsia"/>
          <w:szCs w:val="28"/>
          <w:lang w:eastAsia="zh"/>
        </w:rPr>
        <w:t>、移动加工、人机协同等</w:t>
      </w:r>
      <w:r w:rsidRPr="00AB42E5">
        <w:rPr>
          <w:rFonts w:ascii="仿宋" w:hAnsi="仿宋" w:cs="仿宋"/>
          <w:szCs w:val="28"/>
        </w:rPr>
        <w:t>场景中的应用；</w:t>
      </w:r>
      <w:r w:rsidRPr="00AB42E5">
        <w:rPr>
          <w:rFonts w:ascii="仿宋" w:hAnsi="仿宋" w:cs="仿宋" w:hint="eastAsia"/>
          <w:szCs w:val="28"/>
          <w:lang w:eastAsia="zh"/>
        </w:rPr>
        <w:t>研究航空航天等重点行业机器人化智能</w:t>
      </w:r>
      <w:r w:rsidRPr="00AB42E5">
        <w:rPr>
          <w:rFonts w:ascii="仿宋" w:hAnsi="仿宋" w:cs="仿宋"/>
          <w:szCs w:val="28"/>
        </w:rPr>
        <w:t>制造</w:t>
      </w:r>
      <w:r w:rsidRPr="00AB42E5">
        <w:rPr>
          <w:rFonts w:ascii="仿宋" w:hAnsi="仿宋" w:cs="仿宋" w:hint="eastAsia"/>
          <w:szCs w:val="28"/>
          <w:lang w:eastAsia="zh"/>
        </w:rPr>
        <w:t>的</w:t>
      </w:r>
      <w:r w:rsidRPr="00AB42E5">
        <w:rPr>
          <w:rFonts w:ascii="仿宋" w:hAnsi="仿宋" w:cs="仿宋"/>
          <w:szCs w:val="28"/>
        </w:rPr>
        <w:t>关键技术</w:t>
      </w:r>
      <w:r w:rsidRPr="00AB42E5">
        <w:rPr>
          <w:rFonts w:ascii="仿宋" w:hAnsi="仿宋" w:cs="仿宋" w:hint="eastAsia"/>
          <w:szCs w:val="28"/>
          <w:lang w:eastAsia="zh"/>
        </w:rPr>
        <w:t>，包括重载</w:t>
      </w:r>
      <w:r w:rsidRPr="00AB42E5">
        <w:rPr>
          <w:rFonts w:ascii="仿宋" w:hAnsi="仿宋" w:cs="仿宋"/>
          <w:szCs w:val="28"/>
        </w:rPr>
        <w:t>移动</w:t>
      </w:r>
      <w:r w:rsidRPr="00AB42E5">
        <w:rPr>
          <w:rFonts w:ascii="仿宋" w:hAnsi="仿宋" w:cs="仿宋" w:hint="eastAsia"/>
          <w:szCs w:val="28"/>
          <w:lang w:eastAsia="zh"/>
        </w:rPr>
        <w:t>复合</w:t>
      </w:r>
      <w:r w:rsidRPr="00AB42E5">
        <w:rPr>
          <w:rFonts w:ascii="仿宋" w:hAnsi="仿宋" w:cs="仿宋"/>
          <w:szCs w:val="28"/>
        </w:rPr>
        <w:t>机器人超大尺度工件高精度随动加工</w:t>
      </w:r>
      <w:r w:rsidRPr="00AB42E5">
        <w:rPr>
          <w:rFonts w:ascii="仿宋" w:hAnsi="仿宋" w:cs="仿宋" w:hint="eastAsia"/>
          <w:szCs w:val="28"/>
          <w:lang w:eastAsia="zh"/>
        </w:rPr>
        <w:t>技术，以及</w:t>
      </w:r>
      <w:r w:rsidRPr="00AB42E5">
        <w:rPr>
          <w:rFonts w:ascii="仿宋" w:hAnsi="仿宋" w:cs="仿宋"/>
          <w:szCs w:val="28"/>
        </w:rPr>
        <w:t>多机器人超大尺度工件原位加工关键技术</w:t>
      </w:r>
      <w:r w:rsidRPr="00AB42E5">
        <w:rPr>
          <w:rFonts w:ascii="仿宋" w:hAnsi="仿宋" w:cs="仿宋" w:hint="eastAsia"/>
          <w:szCs w:val="28"/>
          <w:lang w:eastAsia="zh"/>
        </w:rPr>
        <w:t>等</w:t>
      </w:r>
      <w:r w:rsidRPr="00AB42E5">
        <w:rPr>
          <w:rFonts w:ascii="仿宋" w:hAnsi="仿宋" w:cs="仿宋"/>
          <w:szCs w:val="28"/>
        </w:rPr>
        <w:t>。</w:t>
      </w:r>
    </w:p>
    <w:p w14:paraId="1ADC99FA" w14:textId="77777777" w:rsidR="000F4761" w:rsidRPr="00AB42E5" w:rsidRDefault="000F4761">
      <w:pPr>
        <w:adjustRightInd w:val="0"/>
        <w:snapToGrid w:val="0"/>
        <w:spacing w:line="360" w:lineRule="auto"/>
        <w:rPr>
          <w:rFonts w:ascii="仿宋" w:hAnsi="仿宋" w:cs="Arial" w:hint="eastAsia"/>
          <w:szCs w:val="28"/>
        </w:rPr>
      </w:pPr>
    </w:p>
    <w:p w14:paraId="1C0BCAEA" w14:textId="77777777" w:rsidR="000F4761" w:rsidRPr="00AB42E5" w:rsidRDefault="005C75DD">
      <w:pPr>
        <w:adjustRightInd w:val="0"/>
        <w:snapToGrid w:val="0"/>
        <w:spacing w:line="360" w:lineRule="auto"/>
        <w:rPr>
          <w:rStyle w:val="aa"/>
          <w:rFonts w:ascii="仿宋" w:hAnsi="仿宋" w:cs="Arial" w:hint="eastAsia"/>
          <w:szCs w:val="28"/>
        </w:rPr>
      </w:pPr>
      <w:r w:rsidRPr="00AB42E5">
        <w:rPr>
          <w:rStyle w:val="aa"/>
          <w:rFonts w:ascii="仿宋" w:hAnsi="仿宋" w:cs="Arial"/>
          <w:szCs w:val="28"/>
        </w:rPr>
        <w:t>二、开放课题的申请条件和要求</w:t>
      </w:r>
    </w:p>
    <w:p w14:paraId="0B74243D" w14:textId="77777777" w:rsidR="000F4761" w:rsidRPr="00AB42E5" w:rsidRDefault="005C75DD">
      <w:pPr>
        <w:adjustRightInd w:val="0"/>
        <w:snapToGrid w:val="0"/>
        <w:spacing w:line="360" w:lineRule="auto"/>
        <w:rPr>
          <w:rFonts w:ascii="仿宋" w:hAnsi="仿宋" w:cs="Arial" w:hint="eastAsia"/>
          <w:szCs w:val="28"/>
        </w:rPr>
      </w:pPr>
      <w:r w:rsidRPr="00AB42E5">
        <w:rPr>
          <w:rFonts w:ascii="仿宋" w:hAnsi="仿宋" w:cs="Arial" w:hint="eastAsia"/>
          <w:szCs w:val="28"/>
        </w:rPr>
        <w:t>《</w:t>
      </w:r>
      <w:r w:rsidRPr="00AB42E5">
        <w:rPr>
          <w:rFonts w:ascii="仿宋" w:hAnsi="仿宋" w:cs="Arial"/>
          <w:szCs w:val="28"/>
        </w:rPr>
        <w:t>高端重载机器人全国重点实验室开放课题管理办法</w:t>
      </w:r>
      <w:r w:rsidRPr="00AB42E5">
        <w:rPr>
          <w:rFonts w:ascii="仿宋" w:hAnsi="仿宋" w:cs="Arial" w:hint="eastAsia"/>
          <w:szCs w:val="28"/>
        </w:rPr>
        <w:t>》详见附件。</w:t>
      </w:r>
    </w:p>
    <w:p w14:paraId="019EF89A" w14:textId="77777777" w:rsidR="000F4761" w:rsidRPr="00AB42E5" w:rsidRDefault="005C75DD">
      <w:pPr>
        <w:adjustRightInd w:val="0"/>
        <w:snapToGrid w:val="0"/>
        <w:spacing w:line="360" w:lineRule="auto"/>
        <w:rPr>
          <w:rFonts w:ascii="仿宋" w:hAnsi="仿宋" w:cs="Arial" w:hint="eastAsia"/>
          <w:szCs w:val="28"/>
        </w:rPr>
      </w:pPr>
      <w:r w:rsidRPr="00AB42E5">
        <w:rPr>
          <w:rFonts w:ascii="仿宋" w:hAnsi="仿宋" w:cs="Arial" w:hint="eastAsia"/>
          <w:szCs w:val="28"/>
        </w:rPr>
        <w:t>《</w:t>
      </w:r>
      <w:r w:rsidRPr="00AB42E5">
        <w:rPr>
          <w:rFonts w:ascii="仿宋" w:hAnsi="仿宋" w:cs="Arial"/>
          <w:szCs w:val="28"/>
        </w:rPr>
        <w:t>高端重载机器人全国重点实验室开放课题申请书</w:t>
      </w:r>
      <w:r w:rsidRPr="00AB42E5">
        <w:rPr>
          <w:rFonts w:ascii="仿宋" w:hAnsi="仿宋" w:cs="Arial" w:hint="eastAsia"/>
          <w:szCs w:val="28"/>
        </w:rPr>
        <w:t>》详见附件。</w:t>
      </w:r>
    </w:p>
    <w:p w14:paraId="4AB3E783" w14:textId="77777777" w:rsidR="000F4761" w:rsidRPr="00AB42E5" w:rsidRDefault="000F4761">
      <w:pPr>
        <w:adjustRightInd w:val="0"/>
        <w:snapToGrid w:val="0"/>
        <w:spacing w:line="360" w:lineRule="auto"/>
        <w:rPr>
          <w:rFonts w:ascii="仿宋" w:hAnsi="仿宋" w:cs="Arial" w:hint="eastAsia"/>
          <w:szCs w:val="28"/>
        </w:rPr>
      </w:pPr>
    </w:p>
    <w:p w14:paraId="72C575F0" w14:textId="77777777" w:rsidR="000F4761" w:rsidRPr="00AB42E5" w:rsidRDefault="005C75DD">
      <w:pPr>
        <w:adjustRightInd w:val="0"/>
        <w:snapToGrid w:val="0"/>
        <w:spacing w:line="360" w:lineRule="auto"/>
        <w:rPr>
          <w:rFonts w:ascii="仿宋" w:hAnsi="仿宋" w:cs="Arial" w:hint="eastAsia"/>
          <w:szCs w:val="28"/>
        </w:rPr>
      </w:pPr>
      <w:r w:rsidRPr="00AB42E5">
        <w:rPr>
          <w:rStyle w:val="aa"/>
          <w:rFonts w:ascii="仿宋" w:hAnsi="仿宋" w:cs="Arial" w:hint="eastAsia"/>
          <w:szCs w:val="28"/>
        </w:rPr>
        <w:t>三</w:t>
      </w:r>
      <w:r w:rsidRPr="00AB42E5">
        <w:rPr>
          <w:rStyle w:val="aa"/>
          <w:rFonts w:ascii="仿宋" w:hAnsi="仿宋" w:cs="Arial"/>
          <w:szCs w:val="28"/>
        </w:rPr>
        <w:t>、</w:t>
      </w:r>
      <w:r w:rsidRPr="00AB42E5">
        <w:rPr>
          <w:rStyle w:val="aa"/>
          <w:rFonts w:ascii="仿宋" w:hAnsi="仿宋" w:cs="Arial" w:hint="eastAsia"/>
          <w:szCs w:val="28"/>
        </w:rPr>
        <w:t>时间安排和联系方式</w:t>
      </w:r>
    </w:p>
    <w:p w14:paraId="1C4A6C54" w14:textId="77777777" w:rsidR="000F4761" w:rsidRPr="00AB42E5" w:rsidRDefault="005C75DD">
      <w:pPr>
        <w:adjustRightInd w:val="0"/>
        <w:snapToGrid w:val="0"/>
        <w:spacing w:line="360" w:lineRule="auto"/>
        <w:rPr>
          <w:rFonts w:ascii="仿宋" w:hAnsi="仿宋" w:hint="eastAsia"/>
          <w:szCs w:val="28"/>
        </w:rPr>
      </w:pPr>
      <w:r w:rsidRPr="00AB42E5">
        <w:rPr>
          <w:rFonts w:ascii="仿宋" w:hAnsi="仿宋" w:hint="eastAsia"/>
          <w:szCs w:val="28"/>
        </w:rPr>
        <w:t>时间安排：</w:t>
      </w:r>
    </w:p>
    <w:p w14:paraId="6E2A9AF8" w14:textId="34860776" w:rsidR="000F4761" w:rsidRPr="00AB42E5" w:rsidRDefault="005C75DD">
      <w:pPr>
        <w:adjustRightInd w:val="0"/>
        <w:snapToGrid w:val="0"/>
        <w:spacing w:line="360" w:lineRule="auto"/>
        <w:rPr>
          <w:rFonts w:ascii="仿宋" w:hAnsi="仿宋" w:cs="Arial" w:hint="eastAsia"/>
          <w:szCs w:val="28"/>
        </w:rPr>
      </w:pPr>
      <w:r w:rsidRPr="00AB42E5">
        <w:rPr>
          <w:rFonts w:ascii="仿宋" w:hAnsi="仿宋" w:cs="Arial"/>
          <w:szCs w:val="28"/>
        </w:rPr>
        <w:tab/>
      </w:r>
      <w:r w:rsidRPr="00AB42E5">
        <w:rPr>
          <w:rFonts w:ascii="仿宋" w:hAnsi="仿宋" w:cs="Arial"/>
          <w:szCs w:val="28"/>
          <w:highlight w:val="yellow"/>
        </w:rPr>
        <w:t>2025</w:t>
      </w:r>
      <w:r w:rsidRPr="00AB42E5">
        <w:rPr>
          <w:rFonts w:ascii="仿宋" w:hAnsi="仿宋" w:cs="Arial" w:hint="eastAsia"/>
          <w:szCs w:val="28"/>
          <w:highlight w:val="yellow"/>
        </w:rPr>
        <w:t>年</w:t>
      </w:r>
      <w:r w:rsidRPr="00AB42E5">
        <w:rPr>
          <w:rFonts w:ascii="仿宋" w:hAnsi="仿宋" w:cs="Arial"/>
          <w:szCs w:val="28"/>
          <w:highlight w:val="yellow"/>
        </w:rPr>
        <w:t>2</w:t>
      </w:r>
      <w:r w:rsidRPr="00AB42E5">
        <w:rPr>
          <w:rFonts w:ascii="仿宋" w:hAnsi="仿宋" w:cs="Arial" w:hint="eastAsia"/>
          <w:szCs w:val="28"/>
          <w:highlight w:val="yellow"/>
        </w:rPr>
        <w:t>月</w:t>
      </w:r>
      <w:r w:rsidRPr="00AB42E5">
        <w:rPr>
          <w:rFonts w:ascii="仿宋" w:hAnsi="仿宋" w:cs="Arial"/>
          <w:szCs w:val="28"/>
          <w:highlight w:val="yellow"/>
        </w:rPr>
        <w:t>8</w:t>
      </w:r>
      <w:r w:rsidRPr="00AB42E5">
        <w:rPr>
          <w:rFonts w:ascii="仿宋" w:hAnsi="仿宋" w:cs="Arial" w:hint="eastAsia"/>
          <w:szCs w:val="28"/>
          <w:highlight w:val="yellow"/>
        </w:rPr>
        <w:t>日</w:t>
      </w:r>
      <w:r w:rsidRPr="00AB42E5">
        <w:rPr>
          <w:rFonts w:ascii="仿宋" w:hAnsi="仿宋" w:cs="Arial" w:hint="eastAsia"/>
          <w:szCs w:val="28"/>
        </w:rPr>
        <w:t xml:space="preserve"> </w:t>
      </w:r>
      <w:r w:rsidRPr="00AB42E5">
        <w:rPr>
          <w:rFonts w:ascii="仿宋" w:hAnsi="仿宋" w:cs="Arial"/>
          <w:szCs w:val="28"/>
        </w:rPr>
        <w:t xml:space="preserve"> </w:t>
      </w:r>
      <w:r w:rsidR="004F2AAC">
        <w:rPr>
          <w:rFonts w:ascii="仿宋" w:hAnsi="仿宋" w:cs="Arial"/>
          <w:szCs w:val="28"/>
        </w:rPr>
        <w:tab/>
      </w:r>
      <w:r w:rsidRPr="00AB42E5">
        <w:rPr>
          <w:rFonts w:ascii="仿宋" w:hAnsi="仿宋" w:cs="Arial" w:hint="eastAsia"/>
          <w:szCs w:val="28"/>
        </w:rPr>
        <w:t>课题指南发布</w:t>
      </w:r>
    </w:p>
    <w:p w14:paraId="73880EBB" w14:textId="16B83997" w:rsidR="000F4761" w:rsidRPr="00AB42E5" w:rsidRDefault="005C75DD">
      <w:pPr>
        <w:adjustRightInd w:val="0"/>
        <w:snapToGrid w:val="0"/>
        <w:spacing w:line="360" w:lineRule="auto"/>
        <w:rPr>
          <w:rFonts w:ascii="仿宋" w:hAnsi="仿宋" w:cs="Arial" w:hint="eastAsia"/>
          <w:szCs w:val="28"/>
        </w:rPr>
      </w:pPr>
      <w:r w:rsidRPr="00AB42E5">
        <w:rPr>
          <w:rFonts w:ascii="仿宋" w:hAnsi="仿宋" w:cs="Arial"/>
          <w:szCs w:val="28"/>
        </w:rPr>
        <w:lastRenderedPageBreak/>
        <w:tab/>
      </w:r>
      <w:r w:rsidRPr="00AB42E5">
        <w:rPr>
          <w:rFonts w:ascii="仿宋" w:hAnsi="仿宋" w:cs="Arial"/>
          <w:szCs w:val="28"/>
          <w:highlight w:val="yellow"/>
        </w:rPr>
        <w:t>2025</w:t>
      </w:r>
      <w:r w:rsidRPr="00AB42E5">
        <w:rPr>
          <w:rFonts w:ascii="仿宋" w:hAnsi="仿宋" w:cs="Arial" w:hint="eastAsia"/>
          <w:szCs w:val="28"/>
          <w:highlight w:val="yellow"/>
        </w:rPr>
        <w:t>年</w:t>
      </w:r>
      <w:r w:rsidRPr="00AB42E5">
        <w:rPr>
          <w:rFonts w:ascii="仿宋" w:hAnsi="仿宋" w:cs="Arial"/>
          <w:szCs w:val="28"/>
          <w:highlight w:val="yellow"/>
        </w:rPr>
        <w:t>2</w:t>
      </w:r>
      <w:r w:rsidRPr="00AB42E5">
        <w:rPr>
          <w:rFonts w:ascii="仿宋" w:hAnsi="仿宋" w:cs="Arial" w:hint="eastAsia"/>
          <w:szCs w:val="28"/>
          <w:highlight w:val="yellow"/>
        </w:rPr>
        <w:t>月2</w:t>
      </w:r>
      <w:r w:rsidRPr="00AB42E5">
        <w:rPr>
          <w:rFonts w:ascii="仿宋" w:hAnsi="仿宋" w:cs="Arial"/>
          <w:szCs w:val="28"/>
          <w:highlight w:val="yellow"/>
        </w:rPr>
        <w:t>8</w:t>
      </w:r>
      <w:r w:rsidRPr="00AB42E5">
        <w:rPr>
          <w:rFonts w:ascii="仿宋" w:hAnsi="仿宋" w:cs="Arial" w:hint="eastAsia"/>
          <w:szCs w:val="28"/>
          <w:highlight w:val="yellow"/>
        </w:rPr>
        <w:t>日</w:t>
      </w:r>
      <w:r w:rsidR="004F2AAC">
        <w:rPr>
          <w:rFonts w:ascii="仿宋" w:hAnsi="仿宋" w:cs="Arial"/>
          <w:szCs w:val="28"/>
        </w:rPr>
        <w:tab/>
      </w:r>
      <w:r w:rsidRPr="00AB42E5">
        <w:rPr>
          <w:rFonts w:ascii="仿宋" w:hAnsi="仿宋" w:cs="Arial"/>
          <w:szCs w:val="28"/>
        </w:rPr>
        <w:t>申报截止，请申报者在此时间之前将电子盖章版申请书和电子版原版申请书发送到如下联系人邮箱</w:t>
      </w:r>
    </w:p>
    <w:p w14:paraId="2987C227" w14:textId="77777777" w:rsidR="000F4761" w:rsidRPr="00AB42E5" w:rsidRDefault="000F4761">
      <w:pPr>
        <w:adjustRightInd w:val="0"/>
        <w:snapToGrid w:val="0"/>
        <w:spacing w:line="360" w:lineRule="auto"/>
        <w:rPr>
          <w:rFonts w:ascii="仿宋" w:hAnsi="仿宋" w:cs="Arial" w:hint="eastAsia"/>
          <w:szCs w:val="28"/>
        </w:rPr>
      </w:pPr>
    </w:p>
    <w:p w14:paraId="58302809" w14:textId="77777777" w:rsidR="000F4761" w:rsidRPr="00AB42E5" w:rsidRDefault="005C75DD">
      <w:pPr>
        <w:adjustRightInd w:val="0"/>
        <w:snapToGrid w:val="0"/>
        <w:spacing w:line="360" w:lineRule="auto"/>
        <w:rPr>
          <w:rFonts w:ascii="仿宋" w:hAnsi="仿宋" w:cs="Arial" w:hint="eastAsia"/>
          <w:szCs w:val="28"/>
        </w:rPr>
      </w:pPr>
      <w:r w:rsidRPr="00AB42E5">
        <w:rPr>
          <w:rFonts w:ascii="仿宋" w:hAnsi="仿宋" w:cs="Arial" w:hint="eastAsia"/>
          <w:szCs w:val="28"/>
        </w:rPr>
        <w:t>咨询和申报联系方式：</w:t>
      </w:r>
    </w:p>
    <w:p w14:paraId="4A7CC141" w14:textId="2A8D7B1F" w:rsidR="000F4761" w:rsidRPr="00AB42E5" w:rsidRDefault="005C75DD">
      <w:pPr>
        <w:adjustRightInd w:val="0"/>
        <w:snapToGrid w:val="0"/>
        <w:spacing w:line="360" w:lineRule="auto"/>
        <w:rPr>
          <w:rFonts w:ascii="仿宋" w:hAnsi="仿宋" w:cs="Arial" w:hint="eastAsia"/>
          <w:szCs w:val="28"/>
        </w:rPr>
      </w:pPr>
      <w:r w:rsidRPr="00AB42E5">
        <w:rPr>
          <w:rFonts w:ascii="仿宋" w:hAnsi="仿宋" w:cs="Arial" w:hint="eastAsia"/>
          <w:szCs w:val="28"/>
        </w:rPr>
        <w:t>联系人：</w:t>
      </w:r>
      <w:r w:rsidR="00513602">
        <w:rPr>
          <w:rFonts w:ascii="仿宋" w:hAnsi="仿宋" w:cs="Arial" w:hint="eastAsia"/>
          <w:szCs w:val="28"/>
        </w:rPr>
        <w:t>李女士</w:t>
      </w:r>
    </w:p>
    <w:p w14:paraId="2F0EA83E" w14:textId="77777777" w:rsidR="000F4761" w:rsidRPr="00AB42E5" w:rsidRDefault="005C75DD">
      <w:pPr>
        <w:adjustRightInd w:val="0"/>
        <w:snapToGrid w:val="0"/>
        <w:spacing w:line="360" w:lineRule="auto"/>
        <w:rPr>
          <w:rFonts w:ascii="仿宋" w:hAnsi="仿宋" w:cs="Arial" w:hint="eastAsia"/>
          <w:szCs w:val="28"/>
        </w:rPr>
      </w:pPr>
      <w:r w:rsidRPr="00AB42E5">
        <w:rPr>
          <w:rFonts w:ascii="仿宋" w:hAnsi="仿宋" w:cs="Arial" w:hint="eastAsia"/>
          <w:szCs w:val="28"/>
        </w:rPr>
        <w:t>Email：</w:t>
      </w:r>
      <w:hyperlink r:id="rId4" w:history="1">
        <w:r w:rsidRPr="00AB42E5">
          <w:rPr>
            <w:rFonts w:ascii="仿宋" w:hAnsi="仿宋" w:cs="Arial"/>
            <w:szCs w:val="28"/>
          </w:rPr>
          <w:t>operation.hhr@midea.com</w:t>
        </w:r>
      </w:hyperlink>
    </w:p>
    <w:p w14:paraId="60590CE4" w14:textId="77777777" w:rsidR="000F4761" w:rsidRPr="00AB42E5" w:rsidRDefault="000F4761">
      <w:pPr>
        <w:adjustRightInd w:val="0"/>
        <w:snapToGrid w:val="0"/>
        <w:spacing w:line="360" w:lineRule="auto"/>
        <w:rPr>
          <w:rFonts w:ascii="仿宋" w:hAnsi="仿宋" w:cs="Arial" w:hint="eastAsia"/>
          <w:szCs w:val="28"/>
        </w:rPr>
      </w:pPr>
    </w:p>
    <w:p w14:paraId="535073C6" w14:textId="77777777" w:rsidR="000F4761" w:rsidRPr="00AB42E5" w:rsidRDefault="000F4761">
      <w:pPr>
        <w:adjustRightInd w:val="0"/>
        <w:snapToGrid w:val="0"/>
        <w:spacing w:line="360" w:lineRule="auto"/>
        <w:rPr>
          <w:rFonts w:ascii="仿宋" w:hAnsi="仿宋" w:hint="eastAsia"/>
          <w:b/>
          <w:bCs/>
          <w:szCs w:val="28"/>
        </w:rPr>
      </w:pPr>
    </w:p>
    <w:p w14:paraId="3A23BE6A" w14:textId="77777777" w:rsidR="000F4761" w:rsidRPr="00AB42E5" w:rsidRDefault="000F4761">
      <w:pPr>
        <w:adjustRightInd w:val="0"/>
        <w:snapToGrid w:val="0"/>
        <w:spacing w:line="360" w:lineRule="auto"/>
        <w:rPr>
          <w:rFonts w:ascii="仿宋" w:hAnsi="仿宋" w:hint="eastAsia"/>
          <w:b/>
          <w:bCs/>
          <w:szCs w:val="28"/>
        </w:rPr>
      </w:pPr>
    </w:p>
    <w:sectPr w:rsidR="000F4761" w:rsidRPr="00AB42E5">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altName w:val="FangSong"/>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PingFang SC">
    <w:altName w:val="Cambria"/>
    <w:charset w:val="00"/>
    <w:family w:val="roman"/>
    <w:pitch w:val="default"/>
  </w:font>
  <w:font w:name=".AppleSystemUIFont">
    <w:altName w:val="Cambria"/>
    <w:charset w:val="00"/>
    <w:family w:val="roman"/>
    <w:pitch w:val="default"/>
  </w:font>
  <w:font w:name="Helvetica">
    <w:panose1 w:val="020B0604020202020204"/>
    <w:charset w:val="00"/>
    <w:family w:val="auto"/>
    <w:pitch w:val="default"/>
    <w:sig w:usb0="00000000"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NG, Lei">
    <w15:presenceInfo w15:providerId="None" w15:userId="YANG, 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620"/>
    <w:rsid w:val="ACFBAC21"/>
    <w:rsid w:val="B7BCC2F1"/>
    <w:rsid w:val="BBEF842A"/>
    <w:rsid w:val="BDFF17EA"/>
    <w:rsid w:val="BF3CB26A"/>
    <w:rsid w:val="BF872ED7"/>
    <w:rsid w:val="BFEFF723"/>
    <w:rsid w:val="D37F74BE"/>
    <w:rsid w:val="DAFF09D2"/>
    <w:rsid w:val="DBBF0DA4"/>
    <w:rsid w:val="DD7F7121"/>
    <w:rsid w:val="DDF5D6EC"/>
    <w:rsid w:val="DDFDDDF4"/>
    <w:rsid w:val="DFFFA991"/>
    <w:rsid w:val="E6CF1652"/>
    <w:rsid w:val="EBBFF67C"/>
    <w:rsid w:val="EDDFEE8A"/>
    <w:rsid w:val="EEAEC880"/>
    <w:rsid w:val="EEEB824C"/>
    <w:rsid w:val="EFEF8B5C"/>
    <w:rsid w:val="F3AF4BCD"/>
    <w:rsid w:val="F3FF1171"/>
    <w:rsid w:val="F7AF28D7"/>
    <w:rsid w:val="F9FA7148"/>
    <w:rsid w:val="FAE763F2"/>
    <w:rsid w:val="FAFF4540"/>
    <w:rsid w:val="FDFF9209"/>
    <w:rsid w:val="FE8AAEDB"/>
    <w:rsid w:val="FFAFB989"/>
    <w:rsid w:val="FFBB3DF8"/>
    <w:rsid w:val="FFD45DA8"/>
    <w:rsid w:val="FFDB6AB3"/>
    <w:rsid w:val="FFEE00D9"/>
    <w:rsid w:val="000F4761"/>
    <w:rsid w:val="00120EB2"/>
    <w:rsid w:val="001220C6"/>
    <w:rsid w:val="00134910"/>
    <w:rsid w:val="00154C41"/>
    <w:rsid w:val="001640AF"/>
    <w:rsid w:val="00184860"/>
    <w:rsid w:val="0018687F"/>
    <w:rsid w:val="001C38C0"/>
    <w:rsid w:val="001C4BB6"/>
    <w:rsid w:val="001D42AB"/>
    <w:rsid w:val="001E2784"/>
    <w:rsid w:val="0020735F"/>
    <w:rsid w:val="0028219B"/>
    <w:rsid w:val="003128CA"/>
    <w:rsid w:val="0031639D"/>
    <w:rsid w:val="00327447"/>
    <w:rsid w:val="00374282"/>
    <w:rsid w:val="003C4FC9"/>
    <w:rsid w:val="00432307"/>
    <w:rsid w:val="00461F0F"/>
    <w:rsid w:val="00472C41"/>
    <w:rsid w:val="0048555D"/>
    <w:rsid w:val="0049266F"/>
    <w:rsid w:val="004B4466"/>
    <w:rsid w:val="004E6C18"/>
    <w:rsid w:val="004F2AAC"/>
    <w:rsid w:val="00511A7E"/>
    <w:rsid w:val="00513602"/>
    <w:rsid w:val="00540BD2"/>
    <w:rsid w:val="005C75DD"/>
    <w:rsid w:val="00604EE4"/>
    <w:rsid w:val="00642D1C"/>
    <w:rsid w:val="006725D1"/>
    <w:rsid w:val="00685DFF"/>
    <w:rsid w:val="006B06F1"/>
    <w:rsid w:val="006D7C2C"/>
    <w:rsid w:val="006E5976"/>
    <w:rsid w:val="006E64EA"/>
    <w:rsid w:val="006E66EB"/>
    <w:rsid w:val="00723939"/>
    <w:rsid w:val="00724612"/>
    <w:rsid w:val="007702DE"/>
    <w:rsid w:val="007B100B"/>
    <w:rsid w:val="008B0E34"/>
    <w:rsid w:val="008D7A92"/>
    <w:rsid w:val="008F1661"/>
    <w:rsid w:val="008F4E1F"/>
    <w:rsid w:val="00900BB5"/>
    <w:rsid w:val="0098569A"/>
    <w:rsid w:val="009A6B4B"/>
    <w:rsid w:val="009F5CB7"/>
    <w:rsid w:val="00A7264E"/>
    <w:rsid w:val="00A82FB7"/>
    <w:rsid w:val="00AA39FE"/>
    <w:rsid w:val="00AB42E5"/>
    <w:rsid w:val="00B173C1"/>
    <w:rsid w:val="00B21BEE"/>
    <w:rsid w:val="00B42620"/>
    <w:rsid w:val="00B47FA8"/>
    <w:rsid w:val="00BC636A"/>
    <w:rsid w:val="00BD2269"/>
    <w:rsid w:val="00BD3CEC"/>
    <w:rsid w:val="00BE0EDA"/>
    <w:rsid w:val="00C305D9"/>
    <w:rsid w:val="00CA28AD"/>
    <w:rsid w:val="00D35DD3"/>
    <w:rsid w:val="00D367E1"/>
    <w:rsid w:val="00D450F5"/>
    <w:rsid w:val="00D81D86"/>
    <w:rsid w:val="00D82DBE"/>
    <w:rsid w:val="00E3424C"/>
    <w:rsid w:val="00E47B26"/>
    <w:rsid w:val="00E53138"/>
    <w:rsid w:val="00E54038"/>
    <w:rsid w:val="00F075D7"/>
    <w:rsid w:val="00F07ABB"/>
    <w:rsid w:val="00FE4A9C"/>
    <w:rsid w:val="0FD30C24"/>
    <w:rsid w:val="1CB7B18A"/>
    <w:rsid w:val="2F6F4419"/>
    <w:rsid w:val="336F89F5"/>
    <w:rsid w:val="3DF96E11"/>
    <w:rsid w:val="479F1DFB"/>
    <w:rsid w:val="57FCA4BC"/>
    <w:rsid w:val="5BFF1515"/>
    <w:rsid w:val="5DEA0C2F"/>
    <w:rsid w:val="5F7F0F04"/>
    <w:rsid w:val="65BF6839"/>
    <w:rsid w:val="67DF48F1"/>
    <w:rsid w:val="6B9FCAB2"/>
    <w:rsid w:val="6D6FAC61"/>
    <w:rsid w:val="6DEFF3D1"/>
    <w:rsid w:val="74FFD3B1"/>
    <w:rsid w:val="75F36D35"/>
    <w:rsid w:val="776DD7BF"/>
    <w:rsid w:val="786F6E06"/>
    <w:rsid w:val="7A9AA027"/>
    <w:rsid w:val="7B4735FC"/>
    <w:rsid w:val="7DDF7340"/>
    <w:rsid w:val="7DF099AD"/>
    <w:rsid w:val="7E7F64CB"/>
    <w:rsid w:val="7EFD3AAF"/>
    <w:rsid w:val="7F0A3BA7"/>
    <w:rsid w:val="7FF96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9BB9B8"/>
  <w15:docId w15:val="{546659EE-621E-9A4A-BF12-89B0D343C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仿宋" w:hAnsiTheme="minorHAnsi" w:cstheme="minorBidi"/>
      <w:kern w:val="2"/>
      <w:sz w:val="28"/>
      <w:szCs w:val="2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Normal (Web)"/>
    <w:basedOn w:val="a"/>
    <w:uiPriority w:val="99"/>
    <w:semiHidden/>
    <w:unhideWhenUsed/>
    <w:qFormat/>
    <w:rPr>
      <w:sz w:val="24"/>
    </w:rPr>
  </w:style>
  <w:style w:type="paragraph" w:styleId="a6">
    <w:name w:val="Title"/>
    <w:basedOn w:val="a"/>
    <w:next w:val="a"/>
    <w:link w:val="a7"/>
    <w:uiPriority w:val="10"/>
    <w:qFormat/>
    <w:pPr>
      <w:spacing w:before="240" w:after="60"/>
      <w:jc w:val="center"/>
      <w:outlineLvl w:val="0"/>
    </w:pPr>
    <w:rPr>
      <w:rFonts w:asciiTheme="majorHAnsi" w:eastAsiaTheme="majorEastAsia" w:hAnsiTheme="majorHAnsi" w:cstheme="majorBidi"/>
      <w:b/>
      <w:bCs/>
      <w:sz w:val="32"/>
      <w:szCs w:val="32"/>
    </w:rPr>
  </w:style>
  <w:style w:type="paragraph" w:styleId="a8">
    <w:name w:val="annotation subject"/>
    <w:basedOn w:val="a3"/>
    <w:next w:val="a3"/>
    <w:link w:val="a9"/>
    <w:uiPriority w:val="99"/>
    <w:semiHidden/>
    <w:unhideWhenUsed/>
    <w:qFormat/>
    <w:rPr>
      <w:b/>
      <w:bCs/>
    </w:rPr>
  </w:style>
  <w:style w:type="character" w:styleId="aa">
    <w:name w:val="Strong"/>
    <w:basedOn w:val="a0"/>
    <w:uiPriority w:val="22"/>
    <w:qFormat/>
    <w:rPr>
      <w:b/>
      <w:bCs/>
    </w:rPr>
  </w:style>
  <w:style w:type="character" w:styleId="ab">
    <w:name w:val="Hyperlink"/>
    <w:basedOn w:val="a0"/>
    <w:uiPriority w:val="99"/>
    <w:unhideWhenUsed/>
    <w:qFormat/>
    <w:rPr>
      <w:color w:val="0563C1" w:themeColor="hyperlink"/>
      <w:u w:val="single"/>
    </w:rPr>
  </w:style>
  <w:style w:type="character" w:styleId="ac">
    <w:name w:val="annotation reference"/>
    <w:basedOn w:val="a0"/>
    <w:uiPriority w:val="99"/>
    <w:semiHidden/>
    <w:unhideWhenUsed/>
    <w:qFormat/>
    <w:rPr>
      <w:sz w:val="21"/>
      <w:szCs w:val="21"/>
    </w:rPr>
  </w:style>
  <w:style w:type="character" w:customStyle="1" w:styleId="a7">
    <w:name w:val="标题 字符"/>
    <w:basedOn w:val="a0"/>
    <w:link w:val="a6"/>
    <w:uiPriority w:val="10"/>
    <w:qFormat/>
    <w:rPr>
      <w:rFonts w:asciiTheme="majorHAnsi" w:eastAsiaTheme="majorEastAsia" w:hAnsiTheme="majorHAnsi" w:cstheme="majorBidi"/>
      <w:b/>
      <w:bCs/>
      <w:sz w:val="32"/>
      <w:szCs w:val="32"/>
    </w:rPr>
  </w:style>
  <w:style w:type="paragraph" w:customStyle="1" w:styleId="p1">
    <w:name w:val="p1"/>
    <w:basedOn w:val="a"/>
    <w:qFormat/>
    <w:pPr>
      <w:widowControl/>
      <w:jc w:val="left"/>
    </w:pPr>
    <w:rPr>
      <w:rFonts w:ascii=".PingFang SC" w:eastAsia="宋体" w:hAnsi=".PingFang SC" w:cs="宋体"/>
      <w:kern w:val="0"/>
      <w:sz w:val="20"/>
      <w:szCs w:val="20"/>
    </w:rPr>
  </w:style>
  <w:style w:type="paragraph" w:customStyle="1" w:styleId="p2">
    <w:name w:val="p2"/>
    <w:basedOn w:val="a"/>
    <w:qFormat/>
    <w:pPr>
      <w:widowControl/>
      <w:jc w:val="left"/>
    </w:pPr>
    <w:rPr>
      <w:rFonts w:ascii=".AppleSystemUIFont" w:eastAsia="宋体" w:hAnsi=".AppleSystemUIFont" w:cs="宋体"/>
      <w:kern w:val="0"/>
      <w:sz w:val="20"/>
      <w:szCs w:val="20"/>
    </w:rPr>
  </w:style>
  <w:style w:type="paragraph" w:customStyle="1" w:styleId="p3">
    <w:name w:val="p3"/>
    <w:basedOn w:val="a"/>
    <w:qFormat/>
    <w:pPr>
      <w:widowControl/>
      <w:jc w:val="left"/>
    </w:pPr>
    <w:rPr>
      <w:rFonts w:ascii="Helvetica" w:eastAsia="宋体" w:hAnsi="Helvetica" w:cs="宋体"/>
      <w:kern w:val="0"/>
      <w:sz w:val="18"/>
      <w:szCs w:val="18"/>
    </w:rPr>
  </w:style>
  <w:style w:type="character" w:customStyle="1" w:styleId="s1">
    <w:name w:val="s1"/>
    <w:basedOn w:val="a0"/>
    <w:qFormat/>
    <w:rPr>
      <w:rFonts w:ascii=".PingFang SC" w:hAnsi=".PingFang SC" w:hint="default"/>
      <w:sz w:val="20"/>
      <w:szCs w:val="20"/>
    </w:rPr>
  </w:style>
  <w:style w:type="character" w:customStyle="1" w:styleId="s2">
    <w:name w:val="s2"/>
    <w:basedOn w:val="a0"/>
    <w:qFormat/>
    <w:rPr>
      <w:rFonts w:ascii=".AppleSystemUIFont" w:hAnsi=".AppleSystemUIFont" w:hint="default"/>
      <w:sz w:val="20"/>
      <w:szCs w:val="20"/>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
      <w:bCs/>
      <w:sz w:val="32"/>
      <w:szCs w:val="32"/>
    </w:rPr>
  </w:style>
  <w:style w:type="paragraph" w:styleId="ad">
    <w:name w:val="List Paragraph"/>
    <w:basedOn w:val="a"/>
    <w:uiPriority w:val="34"/>
    <w:qFormat/>
    <w:pPr>
      <w:ind w:firstLineChars="200" w:firstLine="420"/>
    </w:pPr>
  </w:style>
  <w:style w:type="character" w:customStyle="1" w:styleId="1">
    <w:name w:val="未处理的提及1"/>
    <w:basedOn w:val="a0"/>
    <w:uiPriority w:val="99"/>
    <w:semiHidden/>
    <w:unhideWhenUsed/>
    <w:qFormat/>
    <w:rPr>
      <w:color w:val="605E5C"/>
      <w:shd w:val="clear" w:color="auto" w:fill="E1DFDD"/>
    </w:rPr>
  </w:style>
  <w:style w:type="paragraph" w:customStyle="1" w:styleId="10">
    <w:name w:val="修订1"/>
    <w:hidden/>
    <w:uiPriority w:val="99"/>
    <w:semiHidden/>
    <w:qFormat/>
    <w:rPr>
      <w:rFonts w:asciiTheme="minorHAnsi" w:eastAsia="仿宋" w:hAnsiTheme="minorHAnsi" w:cstheme="minorBidi"/>
      <w:kern w:val="2"/>
      <w:sz w:val="28"/>
      <w:szCs w:val="24"/>
    </w:rPr>
  </w:style>
  <w:style w:type="character" w:customStyle="1" w:styleId="a4">
    <w:name w:val="批注文字 字符"/>
    <w:basedOn w:val="a0"/>
    <w:link w:val="a3"/>
    <w:uiPriority w:val="99"/>
    <w:semiHidden/>
    <w:qFormat/>
    <w:rPr>
      <w:rFonts w:eastAsia="仿宋"/>
      <w:sz w:val="28"/>
    </w:rPr>
  </w:style>
  <w:style w:type="character" w:customStyle="1" w:styleId="a9">
    <w:name w:val="批注主题 字符"/>
    <w:basedOn w:val="a4"/>
    <w:link w:val="a8"/>
    <w:uiPriority w:val="99"/>
    <w:semiHidden/>
    <w:rPr>
      <w:rFonts w:eastAsia="仿宋"/>
      <w:b/>
      <w:bCs/>
      <w:sz w:val="28"/>
    </w:rPr>
  </w:style>
  <w:style w:type="paragraph" w:customStyle="1" w:styleId="21">
    <w:name w:val="修订2"/>
    <w:hidden/>
    <w:uiPriority w:val="99"/>
    <w:unhideWhenUsed/>
    <w:rPr>
      <w:rFonts w:asciiTheme="minorHAnsi" w:eastAsia="仿宋" w:hAnsiTheme="minorHAnsi" w:cstheme="minorBidi"/>
      <w:kern w:val="2"/>
      <w:sz w:val="28"/>
      <w:szCs w:val="24"/>
    </w:rPr>
  </w:style>
  <w:style w:type="paragraph" w:styleId="ae">
    <w:name w:val="Revision"/>
    <w:hidden/>
    <w:uiPriority w:val="99"/>
    <w:unhideWhenUsed/>
    <w:rsid w:val="00BE0EDA"/>
    <w:rPr>
      <w:rFonts w:asciiTheme="minorHAnsi" w:eastAsia="仿宋" w:hAnsiTheme="minorHAnsi" w:cstheme="minorBidi"/>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hyperlink" Target="mailto:operation.hhr@mide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TuoTuo</dc:creator>
  <cp:lastModifiedBy>YANG, Lei</cp:lastModifiedBy>
  <cp:revision>26</cp:revision>
  <dcterms:created xsi:type="dcterms:W3CDTF">2024-03-21T00:19:00Z</dcterms:created>
  <dcterms:modified xsi:type="dcterms:W3CDTF">2025-02-08T06:55:00Z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EC1FEC0430512BE480ECA567A08CB115_43</vt:lpwstr>
  </property>
</Properties>
</file>